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9E5" w:rsidRPr="009E0FFE" w:rsidRDefault="008349E5" w:rsidP="008349E5">
      <w:pPr>
        <w:pStyle w:val="PlainText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Stephen R. Springston (srs@bnl.gov)</w:t>
      </w:r>
    </w:p>
    <w:p w:rsidR="008349E5" w:rsidRPr="009E0FFE" w:rsidRDefault="001D33A0" w:rsidP="008349E5">
      <w:pPr>
        <w:pStyle w:val="PlainText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 xml:space="preserve">Started: </w:t>
      </w:r>
      <w:r w:rsidRPr="009E0FFE">
        <w:rPr>
          <w:rFonts w:ascii="Arial" w:hAnsi="Arial" w:cs="Arial"/>
          <w:sz w:val="20"/>
          <w:szCs w:val="20"/>
        </w:rPr>
        <w:tab/>
      </w:r>
      <w:r w:rsidRPr="009E0FFE">
        <w:rPr>
          <w:rFonts w:ascii="Arial" w:hAnsi="Arial" w:cs="Arial"/>
          <w:sz w:val="20"/>
          <w:szCs w:val="20"/>
        </w:rPr>
        <w:tab/>
      </w:r>
      <w:r w:rsidR="007F5086" w:rsidRPr="009E0FFE">
        <w:rPr>
          <w:rFonts w:ascii="Arial" w:hAnsi="Arial" w:cs="Arial"/>
          <w:sz w:val="20"/>
          <w:szCs w:val="20"/>
        </w:rPr>
        <w:t>4/23/2014</w:t>
      </w:r>
    </w:p>
    <w:p w:rsidR="001D33A0" w:rsidRPr="009E0FFE" w:rsidRDefault="001D33A0" w:rsidP="008349E5">
      <w:pPr>
        <w:pStyle w:val="PlainText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 xml:space="preserve">Last Update: </w:t>
      </w:r>
      <w:r w:rsidRPr="009E0FFE">
        <w:rPr>
          <w:rFonts w:ascii="Arial" w:hAnsi="Arial" w:cs="Arial"/>
          <w:sz w:val="20"/>
          <w:szCs w:val="20"/>
        </w:rPr>
        <w:tab/>
      </w:r>
      <w:r w:rsidRPr="009E0FFE">
        <w:rPr>
          <w:rFonts w:ascii="Arial" w:hAnsi="Arial" w:cs="Arial"/>
          <w:sz w:val="20"/>
          <w:szCs w:val="20"/>
        </w:rPr>
        <w:tab/>
      </w:r>
      <w:r w:rsidR="00CF505F">
        <w:rPr>
          <w:rFonts w:ascii="Arial" w:hAnsi="Arial" w:cs="Arial"/>
          <w:sz w:val="20"/>
          <w:szCs w:val="20"/>
        </w:rPr>
        <w:t>6/15</w:t>
      </w:r>
      <w:r w:rsidR="00927963">
        <w:rPr>
          <w:rFonts w:ascii="Arial" w:hAnsi="Arial" w:cs="Arial"/>
          <w:sz w:val="20"/>
          <w:szCs w:val="20"/>
        </w:rPr>
        <w:t>/2015</w:t>
      </w:r>
    </w:p>
    <w:p w:rsidR="008349E5" w:rsidRPr="009E0FFE" w:rsidRDefault="008349E5" w:rsidP="008349E5">
      <w:pPr>
        <w:pStyle w:val="PlainText"/>
        <w:rPr>
          <w:rFonts w:ascii="Arial" w:hAnsi="Arial" w:cs="Arial"/>
          <w:sz w:val="20"/>
          <w:szCs w:val="20"/>
        </w:rPr>
      </w:pPr>
    </w:p>
    <w:p w:rsidR="008349E5" w:rsidRPr="009E0FFE" w:rsidRDefault="008349E5" w:rsidP="008349E5">
      <w:pPr>
        <w:pStyle w:val="PlainText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Data Acknowledgement:</w:t>
      </w:r>
    </w:p>
    <w:p w:rsidR="008349E5" w:rsidRPr="009E0FFE" w:rsidRDefault="008349E5" w:rsidP="008349E5">
      <w:pPr>
        <w:pStyle w:val="PlainText"/>
        <w:outlineLvl w:val="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ab/>
        <w:t>See www.arm.gov/publications/procedures</w:t>
      </w:r>
    </w:p>
    <w:p w:rsidR="008349E5" w:rsidRPr="009E0FFE" w:rsidRDefault="008349E5" w:rsidP="008349E5">
      <w:pPr>
        <w:pStyle w:val="PlainText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ab/>
        <w:t xml:space="preserve">All instruments and the platform were provided with funds from the American Recovery and Reinvestment Act.  </w:t>
      </w:r>
    </w:p>
    <w:p w:rsidR="008349E5" w:rsidRPr="009E0FFE" w:rsidRDefault="008349E5" w:rsidP="008349E5">
      <w:pPr>
        <w:pStyle w:val="PlainText"/>
        <w:rPr>
          <w:rFonts w:ascii="Arial" w:hAnsi="Arial" w:cs="Arial"/>
          <w:sz w:val="20"/>
          <w:szCs w:val="20"/>
        </w:rPr>
      </w:pPr>
    </w:p>
    <w:p w:rsidR="00AD03A6" w:rsidRPr="009E0FFE" w:rsidRDefault="00AD03A6" w:rsidP="00AD03A6">
      <w:pPr>
        <w:pStyle w:val="PlainText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 xml:space="preserve">Program:  </w:t>
      </w:r>
      <w:proofErr w:type="spellStart"/>
      <w:r w:rsidR="007F5086" w:rsidRPr="009E0FFE">
        <w:rPr>
          <w:rFonts w:ascii="Arial" w:hAnsi="Arial" w:cs="Arial"/>
          <w:sz w:val="20"/>
          <w:szCs w:val="20"/>
        </w:rPr>
        <w:t>GoAmazon</w:t>
      </w:r>
      <w:proofErr w:type="spellEnd"/>
      <w:r w:rsidR="007F5086" w:rsidRPr="009E0FFE">
        <w:rPr>
          <w:rFonts w:ascii="Arial" w:hAnsi="Arial" w:cs="Arial"/>
          <w:sz w:val="20"/>
          <w:szCs w:val="20"/>
        </w:rPr>
        <w:t xml:space="preserve"> IOP which for MAOS was conducted at the T3 site near </w:t>
      </w:r>
      <w:proofErr w:type="spellStart"/>
      <w:r w:rsidR="007F5086" w:rsidRPr="009E0FFE">
        <w:rPr>
          <w:rFonts w:ascii="Arial" w:hAnsi="Arial" w:cs="Arial"/>
          <w:sz w:val="20"/>
          <w:szCs w:val="20"/>
        </w:rPr>
        <w:t>Manacapuru</w:t>
      </w:r>
      <w:proofErr w:type="spellEnd"/>
      <w:r w:rsidR="007F5086" w:rsidRPr="009E0FFE">
        <w:rPr>
          <w:rFonts w:ascii="Arial" w:hAnsi="Arial" w:cs="Arial"/>
          <w:sz w:val="20"/>
          <w:szCs w:val="20"/>
        </w:rPr>
        <w:t>, Amazonia, Brazil beginning ~2/1/2014.</w:t>
      </w:r>
      <w:r w:rsidR="006B776D" w:rsidRPr="009E0FFE">
        <w:rPr>
          <w:rFonts w:ascii="Arial" w:hAnsi="Arial" w:cs="Arial"/>
          <w:sz w:val="20"/>
          <w:szCs w:val="20"/>
        </w:rPr>
        <w:t xml:space="preserve"> </w:t>
      </w:r>
    </w:p>
    <w:p w:rsidR="009E0FFE" w:rsidRPr="009E0FFE" w:rsidRDefault="009E0FFE" w:rsidP="00AD03A6">
      <w:pPr>
        <w:pStyle w:val="PlainText"/>
        <w:rPr>
          <w:rFonts w:ascii="Arial" w:hAnsi="Arial" w:cs="Arial"/>
          <w:sz w:val="20"/>
          <w:szCs w:val="20"/>
        </w:rPr>
      </w:pPr>
    </w:p>
    <w:p w:rsidR="009E0FFE" w:rsidRDefault="009E0FFE" w:rsidP="00AD03A6">
      <w:pPr>
        <w:pStyle w:val="PlainText"/>
        <w:rPr>
          <w:ins w:id="0" w:author="srs" w:date="2014-12-17T09:44:00Z"/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Platform:</w:t>
      </w:r>
      <w:r>
        <w:rPr>
          <w:rFonts w:ascii="Arial" w:hAnsi="Arial" w:cs="Arial"/>
          <w:sz w:val="20"/>
          <w:szCs w:val="20"/>
        </w:rPr>
        <w:t xml:space="preserve">  The Mobile Aerosol Observing System Aerosol (MAOS-A)</w:t>
      </w:r>
    </w:p>
    <w:p w:rsidR="007576D7" w:rsidRDefault="007576D7" w:rsidP="00AD03A6">
      <w:pPr>
        <w:pStyle w:val="PlainText"/>
        <w:rPr>
          <w:ins w:id="1" w:author="srs" w:date="2014-12-17T09:44:00Z"/>
          <w:rFonts w:ascii="Arial" w:hAnsi="Arial" w:cs="Arial"/>
          <w:sz w:val="20"/>
          <w:szCs w:val="20"/>
        </w:rPr>
      </w:pPr>
    </w:p>
    <w:p w:rsidR="009E0FFE" w:rsidRPr="00CA08E9" w:rsidRDefault="00AD03A6" w:rsidP="009E0FFE">
      <w:pPr>
        <w:pStyle w:val="PlainText"/>
        <w:outlineLvl w:val="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 xml:space="preserve">Instrument:  </w:t>
      </w:r>
      <w:r w:rsidR="009E0FFE" w:rsidRPr="00A72A8B">
        <w:rPr>
          <w:rFonts w:ascii="Arial" w:hAnsi="Arial" w:cs="Arial"/>
          <w:sz w:val="20"/>
          <w:szCs w:val="20"/>
        </w:rPr>
        <w:t xml:space="preserve">These files contain the measurements made with a </w:t>
      </w:r>
      <w:r w:rsidR="009E0FFE" w:rsidRPr="00CA08E9">
        <w:rPr>
          <w:rFonts w:ascii="Arial" w:hAnsi="Arial" w:cs="Arial"/>
          <w:sz w:val="20"/>
          <w:szCs w:val="20"/>
        </w:rPr>
        <w:t xml:space="preserve">3-wavelength Radiance Research Particle Soot </w:t>
      </w:r>
      <w:proofErr w:type="spellStart"/>
      <w:r w:rsidR="009E0FFE" w:rsidRPr="00CA08E9">
        <w:rPr>
          <w:rFonts w:ascii="Arial" w:hAnsi="Arial" w:cs="Arial"/>
          <w:sz w:val="20"/>
          <w:szCs w:val="20"/>
        </w:rPr>
        <w:t>Absoption</w:t>
      </w:r>
      <w:proofErr w:type="spellEnd"/>
      <w:r w:rsidR="009E0FFE" w:rsidRPr="00CA08E9">
        <w:rPr>
          <w:rFonts w:ascii="Arial" w:hAnsi="Arial" w:cs="Arial"/>
          <w:sz w:val="20"/>
          <w:szCs w:val="20"/>
        </w:rPr>
        <w:t xml:space="preserve"> Photometer (ROM V2.03).   Sample air is taken from the aerosol inlet</w:t>
      </w:r>
      <w:r w:rsidR="009E0FFE">
        <w:rPr>
          <w:rFonts w:ascii="Arial" w:hAnsi="Arial" w:cs="Arial"/>
          <w:sz w:val="20"/>
          <w:szCs w:val="20"/>
        </w:rPr>
        <w:t xml:space="preserve"> at ~10-m </w:t>
      </w:r>
      <w:proofErr w:type="gramStart"/>
      <w:r w:rsidR="009E0FFE">
        <w:rPr>
          <w:rFonts w:ascii="Arial" w:hAnsi="Arial" w:cs="Arial"/>
          <w:sz w:val="20"/>
          <w:szCs w:val="20"/>
        </w:rPr>
        <w:t xml:space="preserve">AGL  </w:t>
      </w:r>
      <w:r w:rsidR="009E0FFE" w:rsidRPr="00CA08E9">
        <w:rPr>
          <w:rFonts w:ascii="Arial" w:hAnsi="Arial" w:cs="Arial"/>
          <w:sz w:val="20"/>
          <w:szCs w:val="20"/>
        </w:rPr>
        <w:t>The</w:t>
      </w:r>
      <w:proofErr w:type="gramEnd"/>
      <w:r w:rsidR="009E0FFE" w:rsidRPr="00CA08E9">
        <w:rPr>
          <w:rFonts w:ascii="Arial" w:hAnsi="Arial" w:cs="Arial"/>
          <w:sz w:val="20"/>
          <w:szCs w:val="20"/>
        </w:rPr>
        <w:t xml:space="preserve"> three raw reference and three raw sample signals are recorded at 1-Hz with as 32-bit signed integers.  The absorbance is calculated directly from the first time derivative of transmittances (</w:t>
      </w:r>
      <w:proofErr w:type="spellStart"/>
      <w:r w:rsidR="009E0FFE" w:rsidRPr="00CA08E9">
        <w:rPr>
          <w:rFonts w:ascii="Arial" w:hAnsi="Arial" w:cs="Arial"/>
          <w:sz w:val="20"/>
          <w:szCs w:val="20"/>
        </w:rPr>
        <w:t>postprocessing</w:t>
      </w:r>
      <w:proofErr w:type="spellEnd"/>
      <w:r w:rsidR="009E0FFE" w:rsidRPr="00CA08E9">
        <w:rPr>
          <w:rFonts w:ascii="Arial" w:hAnsi="Arial" w:cs="Arial"/>
          <w:sz w:val="20"/>
          <w:szCs w:val="20"/>
        </w:rPr>
        <w:t xml:space="preserve">) so a high degree of noise reduction is achieved.  The undiluted </w:t>
      </w:r>
      <w:proofErr w:type="spellStart"/>
      <w:r w:rsidR="009E0FFE" w:rsidRPr="00CA08E9">
        <w:rPr>
          <w:rFonts w:ascii="Arial" w:hAnsi="Arial" w:cs="Arial"/>
          <w:sz w:val="20"/>
          <w:szCs w:val="20"/>
        </w:rPr>
        <w:t>absorbances</w:t>
      </w:r>
      <w:proofErr w:type="spellEnd"/>
      <w:r w:rsidR="009E0FFE" w:rsidRPr="00CA08E9">
        <w:rPr>
          <w:rFonts w:ascii="Arial" w:hAnsi="Arial" w:cs="Arial"/>
          <w:sz w:val="20"/>
          <w:szCs w:val="20"/>
        </w:rPr>
        <w:t xml:space="preserve"> and the </w:t>
      </w:r>
      <w:proofErr w:type="spellStart"/>
      <w:r w:rsidR="009E0FFE" w:rsidRPr="00CA08E9">
        <w:rPr>
          <w:rFonts w:ascii="Arial" w:hAnsi="Arial" w:cs="Arial"/>
          <w:sz w:val="20"/>
          <w:szCs w:val="20"/>
        </w:rPr>
        <w:t>absorbances</w:t>
      </w:r>
      <w:proofErr w:type="spellEnd"/>
      <w:r w:rsidR="009E0FFE" w:rsidRPr="00CA08E9">
        <w:rPr>
          <w:rFonts w:ascii="Arial" w:hAnsi="Arial" w:cs="Arial"/>
          <w:sz w:val="20"/>
          <w:szCs w:val="20"/>
        </w:rPr>
        <w:t xml:space="preserve"> corrected for dilution are reported.  Only values with when the </w:t>
      </w:r>
      <w:proofErr w:type="gramStart"/>
      <w:r w:rsidR="009E0FFE" w:rsidRPr="00CA08E9">
        <w:rPr>
          <w:rFonts w:ascii="Arial" w:hAnsi="Arial" w:cs="Arial"/>
          <w:sz w:val="20"/>
          <w:szCs w:val="20"/>
        </w:rPr>
        <w:t>transmittance on the blue channel were</w:t>
      </w:r>
      <w:proofErr w:type="gramEnd"/>
      <w:r w:rsidR="009E0FFE" w:rsidRPr="00CA08E9">
        <w:rPr>
          <w:rFonts w:ascii="Arial" w:hAnsi="Arial" w:cs="Arial"/>
          <w:sz w:val="20"/>
          <w:szCs w:val="20"/>
        </w:rPr>
        <w:t xml:space="preserve"> above 0.7 are reported.  Values are corrected for the magnification of absorption by filter media and response nonlinearities as described by Bond.  No scattering corrections have been made.  A measured value of spot size and calibrated dilution and instrument flows are used.  Final data are reported at 1-Hz but represent a 60-s moving average of the transmittances.  The absorbance is an absolute measurement.  The uncertainty is due to uncertainties in spot-size and the two flows.   </w:t>
      </w:r>
    </w:p>
    <w:p w:rsidR="009E0FFE" w:rsidRDefault="009E0FFE" w:rsidP="00AD03A6">
      <w:pPr>
        <w:pStyle w:val="PlainText"/>
        <w:rPr>
          <w:rFonts w:ascii="Arial" w:hAnsi="Arial" w:cs="Arial"/>
          <w:sz w:val="20"/>
          <w:szCs w:val="20"/>
        </w:rPr>
      </w:pPr>
    </w:p>
    <w:p w:rsidR="009E0FFE" w:rsidRDefault="009E0FFE" w:rsidP="00AD03A6">
      <w:pPr>
        <w:pStyle w:val="PlainText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9E0FFE">
        <w:rPr>
          <w:rFonts w:ascii="Arial" w:hAnsi="Arial" w:cs="Arial"/>
          <w:sz w:val="20"/>
          <w:szCs w:val="20"/>
        </w:rPr>
        <w:t>GoAmazon</w:t>
      </w:r>
      <w:proofErr w:type="spellEnd"/>
      <w:r w:rsidRPr="009E0FFE">
        <w:rPr>
          <w:rFonts w:ascii="Arial" w:hAnsi="Arial" w:cs="Arial"/>
          <w:sz w:val="20"/>
          <w:szCs w:val="20"/>
        </w:rPr>
        <w:t xml:space="preserve">, line condensation was a concern.  The aerosol inlet plumbing was reconfigured accordingly.  These changes are described here.  Incoming air goes through a Brechtel Manufacturing </w:t>
      </w:r>
      <w:proofErr w:type="spellStart"/>
      <w:r w:rsidRPr="009E0FFE">
        <w:rPr>
          <w:rFonts w:ascii="Arial" w:hAnsi="Arial" w:cs="Arial"/>
          <w:sz w:val="20"/>
          <w:szCs w:val="20"/>
        </w:rPr>
        <w:t>Impactor</w:t>
      </w:r>
      <w:proofErr w:type="spellEnd"/>
      <w:r w:rsidRPr="009E0FFE">
        <w:rPr>
          <w:rFonts w:ascii="Arial" w:hAnsi="Arial" w:cs="Arial"/>
          <w:sz w:val="20"/>
          <w:szCs w:val="20"/>
        </w:rPr>
        <w:t xml:space="preserve"> with either a 1 or 10-um cutoff (switched automatically) with a flow of 12.5 LPM.  The total airstream goes through the ‘Ambient’ </w:t>
      </w:r>
      <w:proofErr w:type="spellStart"/>
      <w:r w:rsidRPr="009E0FFE">
        <w:rPr>
          <w:rFonts w:ascii="Arial" w:hAnsi="Arial" w:cs="Arial"/>
          <w:sz w:val="20"/>
          <w:szCs w:val="20"/>
        </w:rPr>
        <w:t>nephelometer</w:t>
      </w:r>
      <w:proofErr w:type="spellEnd"/>
      <w:r w:rsidRPr="009E0FFE">
        <w:rPr>
          <w:rFonts w:ascii="Arial" w:hAnsi="Arial" w:cs="Arial"/>
          <w:sz w:val="20"/>
          <w:szCs w:val="20"/>
        </w:rPr>
        <w:t xml:space="preserve">.  It is then dried with 5 large (~40-cm x 1/2” </w:t>
      </w:r>
      <w:proofErr w:type="spellStart"/>
      <w:r w:rsidRPr="009E0FFE">
        <w:rPr>
          <w:rFonts w:ascii="Arial" w:hAnsi="Arial" w:cs="Arial"/>
          <w:sz w:val="20"/>
          <w:szCs w:val="20"/>
        </w:rPr>
        <w:t>i.d</w:t>
      </w:r>
      <w:proofErr w:type="spellEnd"/>
      <w:r w:rsidRPr="009E0FFE">
        <w:rPr>
          <w:rFonts w:ascii="Arial" w:hAnsi="Arial" w:cs="Arial"/>
          <w:sz w:val="20"/>
          <w:szCs w:val="20"/>
        </w:rPr>
        <w:t xml:space="preserve">.) </w:t>
      </w:r>
      <w:proofErr w:type="spellStart"/>
      <w:proofErr w:type="gramStart"/>
      <w:r w:rsidRPr="009E0FFE">
        <w:rPr>
          <w:rFonts w:ascii="Arial" w:hAnsi="Arial" w:cs="Arial"/>
          <w:sz w:val="20"/>
          <w:szCs w:val="20"/>
        </w:rPr>
        <w:t>Nafion</w:t>
      </w:r>
      <w:proofErr w:type="spellEnd"/>
      <w:r w:rsidRPr="009E0FFE">
        <w:rPr>
          <w:rFonts w:ascii="Arial" w:hAnsi="Arial" w:cs="Arial"/>
          <w:sz w:val="20"/>
          <w:szCs w:val="20"/>
        </w:rPr>
        <w:t xml:space="preserve"> driers in series.</w:t>
      </w:r>
      <w:proofErr w:type="gramEnd"/>
      <w:r w:rsidRPr="009E0FFE">
        <w:rPr>
          <w:rFonts w:ascii="Arial" w:hAnsi="Arial" w:cs="Arial"/>
          <w:sz w:val="20"/>
          <w:szCs w:val="20"/>
        </w:rPr>
        <w:t xml:space="preserve">  The sample air is then split to the ‘Dry’ </w:t>
      </w:r>
      <w:proofErr w:type="spellStart"/>
      <w:r w:rsidRPr="009E0FFE">
        <w:rPr>
          <w:rFonts w:ascii="Arial" w:hAnsi="Arial" w:cs="Arial"/>
          <w:sz w:val="20"/>
          <w:szCs w:val="20"/>
        </w:rPr>
        <w:t>nephelometer</w:t>
      </w:r>
      <w:proofErr w:type="spellEnd"/>
      <w:r w:rsidRPr="009E0FF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E0FFE">
        <w:rPr>
          <w:rFonts w:ascii="Arial" w:hAnsi="Arial" w:cs="Arial"/>
          <w:sz w:val="20"/>
          <w:szCs w:val="20"/>
        </w:rPr>
        <w:t>aethalometer</w:t>
      </w:r>
      <w:proofErr w:type="spellEnd"/>
      <w:r w:rsidRPr="009E0FFE">
        <w:rPr>
          <w:rFonts w:ascii="Arial" w:hAnsi="Arial" w:cs="Arial"/>
          <w:sz w:val="20"/>
          <w:szCs w:val="20"/>
        </w:rPr>
        <w:t xml:space="preserve"> and PSAP.  (This configuration supplants the normal process as described in the AOS Operating Procedure.  To prevent overly frequent filter changes, a dilution system was implemented with filtered, dried air added just upstream of the inlet.  </w:t>
      </w:r>
    </w:p>
    <w:p w:rsidR="009E0FFE" w:rsidRDefault="009E0FFE" w:rsidP="00AD03A6">
      <w:pPr>
        <w:pStyle w:val="PlainText"/>
        <w:rPr>
          <w:rFonts w:ascii="Arial" w:hAnsi="Arial" w:cs="Arial"/>
          <w:sz w:val="20"/>
          <w:szCs w:val="20"/>
        </w:rPr>
      </w:pPr>
    </w:p>
    <w:p w:rsidR="007576D7" w:rsidRPr="009E0FFE" w:rsidRDefault="007576D7" w:rsidP="007576D7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are filtered, but reported at 1-s resolution but the intensities have been averaged to 60-s.  </w:t>
      </w:r>
      <w:r w:rsidRPr="00A72A8B">
        <w:rPr>
          <w:rFonts w:ascii="Arial" w:hAnsi="Arial" w:cs="Arial"/>
          <w:sz w:val="20"/>
          <w:szCs w:val="20"/>
        </w:rPr>
        <w:t xml:space="preserve">All zero, calibration and non-operational periods have been removed (empty field or NAN).  </w:t>
      </w:r>
    </w:p>
    <w:p w:rsidR="007576D7" w:rsidRPr="009E0FFE" w:rsidRDefault="007576D7" w:rsidP="007576D7">
      <w:pPr>
        <w:pStyle w:val="PlainText"/>
        <w:rPr>
          <w:rFonts w:ascii="Arial" w:hAnsi="Arial" w:cs="Arial"/>
          <w:sz w:val="20"/>
          <w:szCs w:val="20"/>
        </w:rPr>
      </w:pPr>
    </w:p>
    <w:p w:rsidR="009E0FFE" w:rsidRDefault="009E0FFE" w:rsidP="00AD03A6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File Structure:  </w:t>
      </w:r>
    </w:p>
    <w:p w:rsidR="009E0FFE" w:rsidRDefault="009E0FFE" w:rsidP="00AD03A6">
      <w:pPr>
        <w:pStyle w:val="PlainText"/>
        <w:rPr>
          <w:rFonts w:ascii="Arial" w:hAnsi="Arial" w:cs="Arial"/>
          <w:sz w:val="20"/>
          <w:szCs w:val="20"/>
        </w:rPr>
      </w:pPr>
    </w:p>
    <w:p w:rsidR="00974FAB" w:rsidRPr="009E0FFE" w:rsidRDefault="00902EB4" w:rsidP="0074554F">
      <w:pPr>
        <w:pStyle w:val="PlainText"/>
        <w:outlineLvl w:val="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As follows convention, data are reported as tab-delimited ASCII files.  Files are formatted such that they are self documenting.  For each data row:</w:t>
      </w:r>
    </w:p>
    <w:p w:rsidR="00902EB4" w:rsidRPr="009E0FFE" w:rsidRDefault="00902EB4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</w:p>
    <w:p w:rsidR="00902EB4" w:rsidRPr="009E0FFE" w:rsidRDefault="00902EB4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Row 1:</w:t>
      </w:r>
      <w:r w:rsidRPr="009E0FFE">
        <w:rPr>
          <w:rFonts w:ascii="Arial" w:hAnsi="Arial" w:cs="Arial"/>
          <w:sz w:val="20"/>
          <w:szCs w:val="20"/>
        </w:rPr>
        <w:tab/>
      </w:r>
      <w:r w:rsidRPr="009E0FFE">
        <w:rPr>
          <w:rFonts w:ascii="Arial" w:hAnsi="Arial" w:cs="Arial"/>
          <w:sz w:val="20"/>
          <w:szCs w:val="20"/>
        </w:rPr>
        <w:tab/>
      </w:r>
      <w:r w:rsidRPr="009E0FFE">
        <w:rPr>
          <w:rFonts w:ascii="Arial" w:hAnsi="Arial" w:cs="Arial"/>
          <w:sz w:val="20"/>
          <w:szCs w:val="20"/>
        </w:rPr>
        <w:tab/>
        <w:t>Filename</w:t>
      </w:r>
    </w:p>
    <w:p w:rsidR="00902EB4" w:rsidRPr="009E0FFE" w:rsidRDefault="00902EB4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Row 4 (</w:t>
      </w:r>
      <w:proofErr w:type="spellStart"/>
      <w:r w:rsidRPr="009E0FFE">
        <w:rPr>
          <w:rFonts w:ascii="Arial" w:hAnsi="Arial" w:cs="Arial"/>
          <w:sz w:val="20"/>
          <w:szCs w:val="20"/>
        </w:rPr>
        <w:t>col</w:t>
      </w:r>
      <w:proofErr w:type="spellEnd"/>
      <w:r w:rsidRPr="009E0FFE">
        <w:rPr>
          <w:rFonts w:ascii="Arial" w:hAnsi="Arial" w:cs="Arial"/>
          <w:sz w:val="20"/>
          <w:szCs w:val="20"/>
        </w:rPr>
        <w:t xml:space="preserve"> 1 only): </w:t>
      </w:r>
      <w:r w:rsidRPr="009E0FFE">
        <w:rPr>
          <w:rFonts w:ascii="Arial" w:hAnsi="Arial" w:cs="Arial"/>
          <w:sz w:val="20"/>
          <w:szCs w:val="20"/>
        </w:rPr>
        <w:tab/>
        <w:t>ARM Climate Research Facility</w:t>
      </w:r>
    </w:p>
    <w:p w:rsidR="00902EB4" w:rsidRPr="009E0FFE" w:rsidRDefault="00902EB4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Row 5:</w:t>
      </w:r>
      <w:r w:rsidRPr="009E0FFE">
        <w:rPr>
          <w:rFonts w:ascii="Arial" w:hAnsi="Arial" w:cs="Arial"/>
          <w:sz w:val="20"/>
          <w:szCs w:val="20"/>
        </w:rPr>
        <w:tab/>
      </w:r>
      <w:r w:rsidRPr="009E0FFE">
        <w:rPr>
          <w:rFonts w:ascii="Arial" w:hAnsi="Arial" w:cs="Arial"/>
          <w:sz w:val="20"/>
          <w:szCs w:val="20"/>
        </w:rPr>
        <w:tab/>
      </w:r>
      <w:r w:rsidRPr="009E0FFE">
        <w:rPr>
          <w:rFonts w:ascii="Arial" w:hAnsi="Arial" w:cs="Arial"/>
          <w:sz w:val="20"/>
          <w:szCs w:val="20"/>
        </w:rPr>
        <w:tab/>
      </w:r>
      <w:proofErr w:type="spellStart"/>
      <w:r w:rsidRPr="009E0FFE">
        <w:rPr>
          <w:rFonts w:ascii="Arial" w:hAnsi="Arial" w:cs="Arial"/>
          <w:sz w:val="20"/>
          <w:szCs w:val="20"/>
        </w:rPr>
        <w:t>SitePlatform</w:t>
      </w:r>
      <w:proofErr w:type="spellEnd"/>
    </w:p>
    <w:p w:rsidR="00902EB4" w:rsidRPr="009E0FFE" w:rsidRDefault="00902EB4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Row 7:</w:t>
      </w:r>
      <w:r w:rsidRPr="009E0FFE">
        <w:rPr>
          <w:rFonts w:ascii="Arial" w:hAnsi="Arial" w:cs="Arial"/>
          <w:sz w:val="20"/>
          <w:szCs w:val="20"/>
        </w:rPr>
        <w:tab/>
      </w:r>
      <w:r w:rsidRPr="009E0FFE">
        <w:rPr>
          <w:rFonts w:ascii="Arial" w:hAnsi="Arial" w:cs="Arial"/>
          <w:sz w:val="20"/>
          <w:szCs w:val="20"/>
        </w:rPr>
        <w:tab/>
      </w:r>
      <w:r w:rsidRPr="009E0FFE">
        <w:rPr>
          <w:rFonts w:ascii="Arial" w:hAnsi="Arial" w:cs="Arial"/>
          <w:sz w:val="20"/>
          <w:szCs w:val="20"/>
        </w:rPr>
        <w:tab/>
        <w:t>Last revised date</w:t>
      </w:r>
    </w:p>
    <w:p w:rsidR="00902EB4" w:rsidRPr="009E0FFE" w:rsidRDefault="00902EB4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Row 9:</w:t>
      </w:r>
      <w:r w:rsidRPr="009E0FFE">
        <w:rPr>
          <w:rFonts w:ascii="Arial" w:hAnsi="Arial" w:cs="Arial"/>
          <w:sz w:val="20"/>
          <w:szCs w:val="20"/>
        </w:rPr>
        <w:tab/>
      </w:r>
      <w:r w:rsidRPr="009E0FFE">
        <w:rPr>
          <w:rFonts w:ascii="Arial" w:hAnsi="Arial" w:cs="Arial"/>
          <w:sz w:val="20"/>
          <w:szCs w:val="20"/>
        </w:rPr>
        <w:tab/>
      </w:r>
      <w:r w:rsidRPr="009E0FFE">
        <w:rPr>
          <w:rFonts w:ascii="Arial" w:hAnsi="Arial" w:cs="Arial"/>
          <w:sz w:val="20"/>
          <w:szCs w:val="20"/>
        </w:rPr>
        <w:tab/>
        <w:t>Instrument</w:t>
      </w:r>
    </w:p>
    <w:p w:rsidR="00902EB4" w:rsidRPr="009E0FFE" w:rsidRDefault="00902EB4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Row 13:</w:t>
      </w:r>
      <w:r w:rsidRPr="009E0FFE">
        <w:rPr>
          <w:rFonts w:ascii="Arial" w:hAnsi="Arial" w:cs="Arial"/>
          <w:sz w:val="20"/>
          <w:szCs w:val="20"/>
        </w:rPr>
        <w:tab/>
      </w:r>
      <w:r w:rsidRPr="009E0FFE">
        <w:rPr>
          <w:rFonts w:ascii="Arial" w:hAnsi="Arial" w:cs="Arial"/>
          <w:sz w:val="20"/>
          <w:szCs w:val="20"/>
        </w:rPr>
        <w:tab/>
        <w:t>Instrument Mentor/Affiliation</w:t>
      </w:r>
    </w:p>
    <w:p w:rsidR="00902EB4" w:rsidRPr="009E0FFE" w:rsidRDefault="00902EB4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  <w:proofErr w:type="gramStart"/>
      <w:r w:rsidRPr="009E0FFE">
        <w:rPr>
          <w:rFonts w:ascii="Arial" w:hAnsi="Arial" w:cs="Arial"/>
          <w:sz w:val="20"/>
          <w:szCs w:val="20"/>
        </w:rPr>
        <w:t>Rows 14-19:</w:t>
      </w:r>
      <w:r w:rsidRPr="009E0FFE">
        <w:rPr>
          <w:rFonts w:ascii="Arial" w:hAnsi="Arial" w:cs="Arial"/>
          <w:sz w:val="20"/>
          <w:szCs w:val="20"/>
        </w:rPr>
        <w:tab/>
      </w:r>
      <w:r w:rsidRPr="009E0FFE">
        <w:rPr>
          <w:rFonts w:ascii="Arial" w:hAnsi="Arial" w:cs="Arial"/>
          <w:sz w:val="20"/>
          <w:szCs w:val="20"/>
        </w:rPr>
        <w:tab/>
        <w:t>Comments (operational conditions, calibrations, etc.)</w:t>
      </w:r>
      <w:proofErr w:type="gramEnd"/>
    </w:p>
    <w:p w:rsidR="00902EB4" w:rsidRPr="009E0FFE" w:rsidRDefault="00902EB4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Rows 21-24:</w:t>
      </w:r>
      <w:r w:rsidRPr="009E0FFE">
        <w:rPr>
          <w:rFonts w:ascii="Arial" w:hAnsi="Arial" w:cs="Arial"/>
          <w:sz w:val="20"/>
          <w:szCs w:val="20"/>
        </w:rPr>
        <w:tab/>
      </w:r>
      <w:r w:rsidRPr="009E0FFE">
        <w:rPr>
          <w:rFonts w:ascii="Arial" w:hAnsi="Arial" w:cs="Arial"/>
          <w:sz w:val="20"/>
          <w:szCs w:val="20"/>
        </w:rPr>
        <w:tab/>
        <w:t>Constants (usually defined in Comments)</w:t>
      </w:r>
    </w:p>
    <w:p w:rsidR="00902EB4" w:rsidRPr="009E0FFE" w:rsidRDefault="00902EB4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Row 35:</w:t>
      </w:r>
      <w:r w:rsidRPr="009E0FFE">
        <w:rPr>
          <w:rFonts w:ascii="Arial" w:hAnsi="Arial" w:cs="Arial"/>
          <w:sz w:val="20"/>
          <w:szCs w:val="20"/>
        </w:rPr>
        <w:tab/>
      </w:r>
      <w:r w:rsidRPr="009E0FFE">
        <w:rPr>
          <w:rFonts w:ascii="Arial" w:hAnsi="Arial" w:cs="Arial"/>
          <w:sz w:val="20"/>
          <w:szCs w:val="20"/>
        </w:rPr>
        <w:tab/>
        <w:t>Column title</w:t>
      </w:r>
    </w:p>
    <w:p w:rsidR="00902EB4" w:rsidRPr="009E0FFE" w:rsidRDefault="00902EB4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Row 36:</w:t>
      </w:r>
      <w:r w:rsidRPr="009E0FFE">
        <w:rPr>
          <w:rFonts w:ascii="Arial" w:hAnsi="Arial" w:cs="Arial"/>
          <w:sz w:val="20"/>
          <w:szCs w:val="20"/>
        </w:rPr>
        <w:tab/>
      </w:r>
      <w:r w:rsidRPr="009E0FFE">
        <w:rPr>
          <w:rFonts w:ascii="Arial" w:hAnsi="Arial" w:cs="Arial"/>
          <w:sz w:val="20"/>
          <w:szCs w:val="20"/>
        </w:rPr>
        <w:tab/>
        <w:t>Column units line 1</w:t>
      </w:r>
    </w:p>
    <w:p w:rsidR="00902EB4" w:rsidRPr="009E0FFE" w:rsidRDefault="00902EB4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Row 37:</w:t>
      </w:r>
      <w:r w:rsidRPr="009E0FFE">
        <w:rPr>
          <w:rFonts w:ascii="Arial" w:hAnsi="Arial" w:cs="Arial"/>
          <w:sz w:val="20"/>
          <w:szCs w:val="20"/>
        </w:rPr>
        <w:tab/>
      </w:r>
      <w:r w:rsidRPr="009E0FFE">
        <w:rPr>
          <w:rFonts w:ascii="Arial" w:hAnsi="Arial" w:cs="Arial"/>
          <w:sz w:val="20"/>
          <w:szCs w:val="20"/>
        </w:rPr>
        <w:tab/>
        <w:t>Column units line 2</w:t>
      </w:r>
    </w:p>
    <w:p w:rsidR="00902EB4" w:rsidRPr="009E0FFE" w:rsidRDefault="00902EB4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Row 40:</w:t>
      </w:r>
      <w:r w:rsidRPr="009E0FFE">
        <w:rPr>
          <w:rFonts w:ascii="Arial" w:hAnsi="Arial" w:cs="Arial"/>
          <w:sz w:val="20"/>
          <w:szCs w:val="20"/>
        </w:rPr>
        <w:tab/>
      </w:r>
      <w:r w:rsidRPr="009E0FFE">
        <w:rPr>
          <w:rFonts w:ascii="Arial" w:hAnsi="Arial" w:cs="Arial"/>
          <w:sz w:val="20"/>
          <w:szCs w:val="20"/>
        </w:rPr>
        <w:tab/>
        <w:t>First row of data</w:t>
      </w:r>
    </w:p>
    <w:p w:rsidR="00902EB4" w:rsidRPr="009E0FFE" w:rsidRDefault="00902EB4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</w:p>
    <w:p w:rsidR="00974FAB" w:rsidRDefault="00974FAB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 xml:space="preserve">Time - Time is reported in UTC </w:t>
      </w:r>
      <w:r w:rsidR="007A7697" w:rsidRPr="009E0FFE">
        <w:rPr>
          <w:rFonts w:ascii="Arial" w:hAnsi="Arial" w:cs="Arial"/>
          <w:sz w:val="20"/>
          <w:szCs w:val="20"/>
        </w:rPr>
        <w:t>(</w:t>
      </w:r>
      <w:proofErr w:type="spellStart"/>
      <w:r w:rsidR="007A7697" w:rsidRPr="009E0FFE">
        <w:rPr>
          <w:rFonts w:ascii="Arial" w:hAnsi="Arial" w:cs="Arial"/>
          <w:sz w:val="20"/>
          <w:szCs w:val="20"/>
        </w:rPr>
        <w:t>yyyy</w:t>
      </w:r>
      <w:proofErr w:type="spellEnd"/>
      <w:r w:rsidR="007A7697" w:rsidRPr="009E0FFE">
        <w:rPr>
          <w:rFonts w:ascii="Arial" w:hAnsi="Arial" w:cs="Arial"/>
          <w:sz w:val="20"/>
          <w:szCs w:val="20"/>
        </w:rPr>
        <w:t>-mm-</w:t>
      </w:r>
      <w:proofErr w:type="spellStart"/>
      <w:r w:rsidR="007A7697" w:rsidRPr="009E0FFE">
        <w:rPr>
          <w:rFonts w:ascii="Arial" w:hAnsi="Arial" w:cs="Arial"/>
          <w:sz w:val="20"/>
          <w:szCs w:val="20"/>
        </w:rPr>
        <w:t>dd</w:t>
      </w:r>
      <w:proofErr w:type="spellEnd"/>
      <w:r w:rsidR="007A7697" w:rsidRPr="009E0FFE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A7697" w:rsidRPr="009E0FFE">
        <w:rPr>
          <w:rFonts w:ascii="Arial" w:hAnsi="Arial" w:cs="Arial"/>
          <w:sz w:val="20"/>
          <w:szCs w:val="20"/>
        </w:rPr>
        <w:t>hh:mm:ss</w:t>
      </w:r>
      <w:proofErr w:type="spellEnd"/>
      <w:r w:rsidR="007A7697" w:rsidRPr="009E0FFE">
        <w:rPr>
          <w:rFonts w:ascii="Arial" w:hAnsi="Arial" w:cs="Arial"/>
          <w:sz w:val="20"/>
          <w:szCs w:val="20"/>
        </w:rPr>
        <w:t>[</w:t>
      </w:r>
      <w:proofErr w:type="gramEnd"/>
      <w:r w:rsidR="007A7697" w:rsidRPr="009E0FFE">
        <w:rPr>
          <w:rFonts w:ascii="Arial" w:hAnsi="Arial" w:cs="Arial"/>
          <w:sz w:val="20"/>
          <w:szCs w:val="20"/>
        </w:rPr>
        <w:t xml:space="preserve">.00] </w:t>
      </w:r>
      <w:r w:rsidRPr="009E0FFE">
        <w:rPr>
          <w:rFonts w:ascii="Arial" w:hAnsi="Arial" w:cs="Arial"/>
          <w:sz w:val="20"/>
          <w:szCs w:val="20"/>
        </w:rPr>
        <w:t>as set by an NTP server.  Following convention, the time is the beginning of the period.  The parameter reported at this time is the average of all points &gt;= the time and &lt; the next time.</w:t>
      </w:r>
      <w:r w:rsidR="00902EB4" w:rsidRPr="009E0FFE">
        <w:rPr>
          <w:rFonts w:ascii="Arial" w:hAnsi="Arial" w:cs="Arial"/>
          <w:sz w:val="20"/>
          <w:szCs w:val="20"/>
        </w:rPr>
        <w:t xml:space="preserve">  Data in the output files is rigidly uniform and monotonic.</w:t>
      </w:r>
    </w:p>
    <w:p w:rsidR="00515688" w:rsidRDefault="00515688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</w:p>
    <w:p w:rsidR="00515688" w:rsidRPr="009E0FFE" w:rsidRDefault="00515688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Accuracy and Precision</w:t>
      </w:r>
    </w:p>
    <w:p w:rsidR="00974FAB" w:rsidRPr="009E0FFE" w:rsidRDefault="00974FAB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</w:p>
    <w:p w:rsidR="00974FAB" w:rsidRDefault="00ED475D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Absorbance</w:t>
      </w:r>
      <w:r w:rsidR="00974FAB" w:rsidRPr="009E0FFE">
        <w:rPr>
          <w:rFonts w:ascii="Arial" w:hAnsi="Arial" w:cs="Arial"/>
          <w:sz w:val="20"/>
          <w:szCs w:val="20"/>
        </w:rPr>
        <w:t xml:space="preserve"> - Units: </w:t>
      </w:r>
      <w:r w:rsidRPr="009E0FFE">
        <w:rPr>
          <w:rFonts w:ascii="Arial" w:hAnsi="Arial" w:cs="Arial"/>
          <w:sz w:val="20"/>
          <w:szCs w:val="20"/>
        </w:rPr>
        <w:t>Mm</w:t>
      </w:r>
      <w:r w:rsidRPr="009E0FFE">
        <w:rPr>
          <w:rFonts w:ascii="Arial" w:hAnsi="Arial" w:cs="Arial"/>
          <w:sz w:val="20"/>
          <w:szCs w:val="20"/>
          <w:vertAlign w:val="superscript"/>
        </w:rPr>
        <w:t>-1</w:t>
      </w:r>
      <w:r w:rsidRPr="009E0FFE">
        <w:rPr>
          <w:rFonts w:ascii="Arial" w:hAnsi="Arial" w:cs="Arial"/>
          <w:sz w:val="20"/>
          <w:szCs w:val="20"/>
        </w:rPr>
        <w:t xml:space="preserve"> reported at 1 </w:t>
      </w:r>
      <w:proofErr w:type="spellStart"/>
      <w:r w:rsidRPr="009E0FFE">
        <w:rPr>
          <w:rFonts w:ascii="Arial" w:hAnsi="Arial" w:cs="Arial"/>
          <w:sz w:val="20"/>
          <w:szCs w:val="20"/>
        </w:rPr>
        <w:t>atm</w:t>
      </w:r>
      <w:proofErr w:type="spellEnd"/>
      <w:r w:rsidRPr="009E0FFE">
        <w:rPr>
          <w:rFonts w:ascii="Arial" w:hAnsi="Arial" w:cs="Arial"/>
          <w:sz w:val="20"/>
          <w:szCs w:val="20"/>
        </w:rPr>
        <w:t>, 0</w:t>
      </w:r>
      <w:r w:rsidRPr="009E0FFE">
        <w:rPr>
          <w:rFonts w:ascii="Arial" w:hAnsi="Arial" w:cs="Arial"/>
          <w:sz w:val="20"/>
          <w:szCs w:val="20"/>
          <w:vertAlign w:val="superscript"/>
        </w:rPr>
        <w:t>o</w:t>
      </w:r>
      <w:r w:rsidRPr="009E0FFE">
        <w:rPr>
          <w:rFonts w:ascii="Arial" w:hAnsi="Arial" w:cs="Arial"/>
          <w:sz w:val="20"/>
          <w:szCs w:val="20"/>
        </w:rPr>
        <w:t>C,</w:t>
      </w:r>
      <w:r w:rsidRPr="009E0FFE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974FAB" w:rsidRPr="009E0FFE">
        <w:rPr>
          <w:rFonts w:ascii="Arial" w:hAnsi="Arial" w:cs="Arial"/>
          <w:sz w:val="20"/>
          <w:szCs w:val="20"/>
        </w:rPr>
        <w:t xml:space="preserve">Precision: </w:t>
      </w:r>
      <w:r w:rsidRPr="009E0FFE">
        <w:rPr>
          <w:rFonts w:ascii="Arial" w:hAnsi="Arial" w:cs="Arial"/>
          <w:sz w:val="20"/>
          <w:szCs w:val="20"/>
        </w:rPr>
        <w:t xml:space="preserve">better than </w:t>
      </w:r>
      <w:r w:rsidR="00974FAB" w:rsidRPr="009E0FFE">
        <w:rPr>
          <w:rFonts w:ascii="Arial" w:hAnsi="Arial" w:cs="Arial"/>
          <w:sz w:val="20"/>
          <w:szCs w:val="20"/>
        </w:rPr>
        <w:t xml:space="preserve">0.1 </w:t>
      </w:r>
      <w:r w:rsidRPr="009E0FFE">
        <w:rPr>
          <w:rFonts w:ascii="Arial" w:hAnsi="Arial" w:cs="Arial"/>
          <w:sz w:val="20"/>
          <w:szCs w:val="20"/>
        </w:rPr>
        <w:t>Mm</w:t>
      </w:r>
      <w:r w:rsidRPr="009E0FFE">
        <w:rPr>
          <w:rFonts w:ascii="Arial" w:hAnsi="Arial" w:cs="Arial"/>
          <w:sz w:val="20"/>
          <w:szCs w:val="20"/>
          <w:vertAlign w:val="superscript"/>
        </w:rPr>
        <w:t>-1</w:t>
      </w:r>
      <w:r w:rsidR="00974FAB" w:rsidRPr="009E0FFE">
        <w:rPr>
          <w:rFonts w:ascii="Arial" w:hAnsi="Arial" w:cs="Arial"/>
          <w:sz w:val="20"/>
          <w:szCs w:val="20"/>
        </w:rPr>
        <w:t xml:space="preserve"> </w:t>
      </w:r>
      <w:r w:rsidRPr="009E0FFE">
        <w:rPr>
          <w:rFonts w:ascii="Arial" w:hAnsi="Arial" w:cs="Arial"/>
          <w:sz w:val="20"/>
          <w:szCs w:val="20"/>
        </w:rPr>
        <w:t xml:space="preserve">@ 60s.  For a 0.5 dilution, the estimated precision is </w:t>
      </w:r>
      <w:r w:rsidR="00677250" w:rsidRPr="009E0FFE">
        <w:rPr>
          <w:rFonts w:ascii="Arial" w:hAnsi="Arial" w:cs="Arial"/>
          <w:sz w:val="20"/>
          <w:szCs w:val="20"/>
        </w:rPr>
        <w:t>0.5 Mm</w:t>
      </w:r>
      <w:r w:rsidR="00677250" w:rsidRPr="009E0FFE">
        <w:rPr>
          <w:rFonts w:ascii="Arial" w:hAnsi="Arial" w:cs="Arial"/>
          <w:sz w:val="20"/>
          <w:szCs w:val="20"/>
          <w:vertAlign w:val="superscript"/>
        </w:rPr>
        <w:t>-1</w:t>
      </w:r>
      <w:r w:rsidR="00677250" w:rsidRPr="009E0FFE">
        <w:rPr>
          <w:rFonts w:ascii="Arial" w:hAnsi="Arial" w:cs="Arial"/>
          <w:sz w:val="20"/>
          <w:szCs w:val="20"/>
        </w:rPr>
        <w:t>.</w:t>
      </w:r>
    </w:p>
    <w:p w:rsidR="0074554F" w:rsidRDefault="0074554F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</w:p>
    <w:p w:rsidR="0074554F" w:rsidRPr="009E0FFE" w:rsidRDefault="0074554F" w:rsidP="00974FAB">
      <w:pPr>
        <w:pStyle w:val="PlainTex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Posting History:</w:t>
      </w:r>
    </w:p>
    <w:p w:rsidR="008349E5" w:rsidRPr="009E0FFE" w:rsidRDefault="008349E5" w:rsidP="008349E5">
      <w:pPr>
        <w:pStyle w:val="PlainText"/>
        <w:rPr>
          <w:rFonts w:ascii="Arial" w:hAnsi="Arial" w:cs="Arial"/>
          <w:sz w:val="20"/>
          <w:szCs w:val="20"/>
        </w:rPr>
      </w:pPr>
    </w:p>
    <w:p w:rsidR="00192EB3" w:rsidRPr="009E0FFE" w:rsidRDefault="00192EB3" w:rsidP="00192EB3">
      <w:pPr>
        <w:pStyle w:val="PlainText"/>
        <w:ind w:left="1440" w:hanging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 xml:space="preserve">4/23/2014 </w:t>
      </w:r>
      <w:r w:rsidRPr="009E0FFE">
        <w:rPr>
          <w:rFonts w:ascii="Arial" w:hAnsi="Arial" w:cs="Arial"/>
          <w:sz w:val="20"/>
          <w:szCs w:val="20"/>
        </w:rPr>
        <w:tab/>
        <w:t>Posting to: c1.xdc.arm.gov /incoming/AOS_QC/</w:t>
      </w:r>
      <w:proofErr w:type="spellStart"/>
      <w:r w:rsidRPr="009E0FFE">
        <w:rPr>
          <w:rFonts w:ascii="Arial" w:hAnsi="Arial" w:cs="Arial"/>
          <w:sz w:val="20"/>
          <w:szCs w:val="20"/>
        </w:rPr>
        <w:t>GoAmazon</w:t>
      </w:r>
      <w:proofErr w:type="spellEnd"/>
      <w:r w:rsidRPr="009E0FFE">
        <w:rPr>
          <w:rFonts w:ascii="Arial" w:hAnsi="Arial" w:cs="Arial"/>
          <w:sz w:val="20"/>
          <w:szCs w:val="20"/>
        </w:rPr>
        <w:t>/psap3w</w:t>
      </w:r>
    </w:p>
    <w:p w:rsidR="00192EB3" w:rsidRPr="009E0FFE" w:rsidRDefault="00EA1808" w:rsidP="00192EB3">
      <w:pPr>
        <w:pStyle w:val="PlainText"/>
        <w:ind w:left="1440" w:hanging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ab/>
      </w:r>
      <w:r w:rsidR="000069E5" w:rsidRPr="009E0FFE">
        <w:rPr>
          <w:rFonts w:ascii="Arial" w:hAnsi="Arial" w:cs="Arial"/>
          <w:sz w:val="20"/>
          <w:szCs w:val="20"/>
        </w:rPr>
        <w:t>m</w:t>
      </w:r>
      <w:r w:rsidRPr="009E0FFE">
        <w:rPr>
          <w:rFonts w:ascii="Arial" w:hAnsi="Arial" w:cs="Arial"/>
          <w:sz w:val="20"/>
          <w:szCs w:val="20"/>
        </w:rPr>
        <w:t>ao</w:t>
      </w:r>
      <w:r w:rsidR="00B06736" w:rsidRPr="009E0FFE">
        <w:rPr>
          <w:rFonts w:ascii="Arial" w:hAnsi="Arial" w:cs="Arial"/>
          <w:sz w:val="20"/>
          <w:szCs w:val="20"/>
        </w:rPr>
        <w:t>_</w:t>
      </w:r>
      <w:r w:rsidR="00192EB3" w:rsidRPr="009E0FFE">
        <w:rPr>
          <w:rFonts w:ascii="Arial" w:hAnsi="Arial" w:cs="Arial"/>
          <w:sz w:val="20"/>
          <w:szCs w:val="20"/>
        </w:rPr>
        <w:t>ReadMe</w:t>
      </w:r>
      <w:r w:rsidR="00B06736" w:rsidRPr="009E0FFE">
        <w:rPr>
          <w:rFonts w:ascii="Arial" w:hAnsi="Arial" w:cs="Arial"/>
          <w:sz w:val="20"/>
          <w:szCs w:val="20"/>
        </w:rPr>
        <w:t>_</w:t>
      </w:r>
      <w:r w:rsidR="00192EB3" w:rsidRPr="009E0FFE">
        <w:rPr>
          <w:rFonts w:ascii="Arial" w:hAnsi="Arial" w:cs="Arial"/>
          <w:sz w:val="20"/>
          <w:szCs w:val="20"/>
        </w:rPr>
        <w:t>PSAP.txt (This file in ASCII)</w:t>
      </w:r>
    </w:p>
    <w:p w:rsidR="00192EB3" w:rsidRPr="009E0FFE" w:rsidRDefault="00EA1808" w:rsidP="00192EB3">
      <w:pPr>
        <w:pStyle w:val="PlainText"/>
        <w:ind w:left="1440" w:hanging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ab/>
        <w:t>mao</w:t>
      </w:r>
      <w:r w:rsidR="00B06736" w:rsidRPr="009E0FFE">
        <w:rPr>
          <w:rFonts w:ascii="Arial" w:hAnsi="Arial" w:cs="Arial"/>
          <w:sz w:val="20"/>
          <w:szCs w:val="20"/>
        </w:rPr>
        <w:t>_</w:t>
      </w:r>
      <w:r w:rsidR="00192EB3" w:rsidRPr="009E0FFE">
        <w:rPr>
          <w:rFonts w:ascii="Arial" w:hAnsi="Arial" w:cs="Arial"/>
          <w:sz w:val="20"/>
          <w:szCs w:val="20"/>
        </w:rPr>
        <w:t>ReadMe</w:t>
      </w:r>
      <w:r w:rsidR="00B06736" w:rsidRPr="009E0FFE">
        <w:rPr>
          <w:rFonts w:ascii="Arial" w:hAnsi="Arial" w:cs="Arial"/>
          <w:sz w:val="20"/>
          <w:szCs w:val="20"/>
        </w:rPr>
        <w:t>_</w:t>
      </w:r>
      <w:r w:rsidR="00192EB3" w:rsidRPr="009E0FFE">
        <w:rPr>
          <w:rFonts w:ascii="Arial" w:hAnsi="Arial" w:cs="Arial"/>
          <w:sz w:val="20"/>
          <w:szCs w:val="20"/>
        </w:rPr>
        <w:t>PSAP.docx (This file in Word)</w:t>
      </w:r>
    </w:p>
    <w:p w:rsidR="00192EB3" w:rsidRPr="009E0FFE" w:rsidRDefault="00677250" w:rsidP="008349E5">
      <w:pPr>
        <w:pStyle w:val="PlainText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ab/>
      </w:r>
      <w:r w:rsidRPr="009E0FFE">
        <w:rPr>
          <w:rFonts w:ascii="Arial" w:hAnsi="Arial" w:cs="Arial"/>
          <w:sz w:val="20"/>
          <w:szCs w:val="20"/>
        </w:rPr>
        <w:tab/>
      </w:r>
      <w:r w:rsidR="00192EB3" w:rsidRPr="009E0FFE">
        <w:rPr>
          <w:rFonts w:ascii="Arial" w:hAnsi="Arial" w:cs="Arial"/>
          <w:sz w:val="20"/>
          <w:szCs w:val="20"/>
        </w:rPr>
        <w:t>F</w:t>
      </w:r>
      <w:r w:rsidR="00CA08E9" w:rsidRPr="009E0FFE">
        <w:rPr>
          <w:rFonts w:ascii="Arial" w:hAnsi="Arial" w:cs="Arial"/>
          <w:sz w:val="20"/>
          <w:szCs w:val="20"/>
        </w:rPr>
        <w:t>iles of 1-Hz data (60-s averaged) as a tab-delimited text file (60-s averaged)</w:t>
      </w:r>
      <w:r w:rsidRPr="009E0FFE">
        <w:rPr>
          <w:rFonts w:ascii="Arial" w:hAnsi="Arial" w:cs="Arial"/>
          <w:sz w:val="20"/>
          <w:szCs w:val="20"/>
        </w:rPr>
        <w:tab/>
      </w:r>
      <w:r w:rsidR="00D82D44" w:rsidRPr="009E0FFE">
        <w:rPr>
          <w:rFonts w:ascii="Arial" w:hAnsi="Arial" w:cs="Arial"/>
          <w:sz w:val="20"/>
          <w:szCs w:val="20"/>
        </w:rPr>
        <w:t xml:space="preserve"> and associated processing log files.</w:t>
      </w:r>
    </w:p>
    <w:p w:rsidR="00EA1808" w:rsidRPr="009E0FFE" w:rsidRDefault="00EA1808" w:rsidP="00EA1808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maomaosas1.psap.01s.00.20140116.000000.m02.tsv</w:t>
      </w:r>
    </w:p>
    <w:p w:rsidR="00EA1808" w:rsidRPr="009E0FFE" w:rsidRDefault="00EA1808" w:rsidP="00EA1808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maomaosas1.psap.01s.00.20140116.000000.m02.tsv.log.txt</w:t>
      </w:r>
    </w:p>
    <w:p w:rsidR="00EA1808" w:rsidRPr="009E0FFE" w:rsidRDefault="00EA1808" w:rsidP="00EA1808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maomaosas1.psap.01s.00.20140116.000000.m02.tsv.plots.pdf</w:t>
      </w:r>
    </w:p>
    <w:p w:rsidR="00EA1808" w:rsidRPr="009E0FFE" w:rsidRDefault="00EA1808" w:rsidP="00EA1808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maomaosas1.psap.01s.00.20140201.000000.m02.tsv</w:t>
      </w:r>
    </w:p>
    <w:p w:rsidR="00EA1808" w:rsidRPr="009E0FFE" w:rsidRDefault="00EA1808" w:rsidP="00EA1808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maomaosas1.psap.01s.00.20140201.000000.m02.tsv.log.txt</w:t>
      </w:r>
    </w:p>
    <w:p w:rsidR="00EA1808" w:rsidRPr="009E0FFE" w:rsidRDefault="00EA1808" w:rsidP="00EA1808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maomaosas1.psap.01s.00.20140201.000000.m02.tsv.plots.pdf</w:t>
      </w:r>
    </w:p>
    <w:p w:rsidR="00EA1808" w:rsidRPr="009E0FFE" w:rsidRDefault="00EA1808" w:rsidP="00EA1808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maomaosas1.psap.01s.00.20140216.000000.m02.tsv</w:t>
      </w:r>
    </w:p>
    <w:p w:rsidR="00EA1808" w:rsidRPr="009E0FFE" w:rsidRDefault="00EA1808" w:rsidP="00EA1808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maomaosas1.psap.01s.00.20140216.000000.m02.tsv.plots.pdf</w:t>
      </w:r>
    </w:p>
    <w:p w:rsidR="00EA1808" w:rsidRPr="009E0FFE" w:rsidRDefault="00EA1808" w:rsidP="00EA1808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maomaosas1.psap.01s.00.20140301.000000.m02.tsv</w:t>
      </w:r>
    </w:p>
    <w:p w:rsidR="00EA1808" w:rsidRPr="009E0FFE" w:rsidRDefault="00EA1808" w:rsidP="00EA1808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maomaosas1.psap.01s.00.20140301.000000.m02.tsv.log.txt</w:t>
      </w:r>
    </w:p>
    <w:p w:rsidR="00EA1808" w:rsidRPr="009E0FFE" w:rsidRDefault="00EA1808" w:rsidP="00EA1808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maomaosas1.psap.01s.00.20140301.000000.m02.tsv.plots.pdf</w:t>
      </w:r>
    </w:p>
    <w:p w:rsidR="00EA1808" w:rsidRPr="009E0FFE" w:rsidRDefault="00EA1808" w:rsidP="00EA1808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maomaosas1.psap.01s.00.20140316.000000.m02.tsv</w:t>
      </w:r>
    </w:p>
    <w:p w:rsidR="00EA1808" w:rsidRPr="009E0FFE" w:rsidRDefault="00EA1808" w:rsidP="00EA1808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maomaosas1.psap.01s.00.20140316.000000.m02.tsv.log.txt</w:t>
      </w:r>
    </w:p>
    <w:p w:rsidR="00EA1808" w:rsidRPr="009E0FFE" w:rsidRDefault="00EA1808" w:rsidP="00EA1808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maomaosas1.psap.01s.00.20140316.000000.m02.tsv.plots.pdf</w:t>
      </w:r>
    </w:p>
    <w:p w:rsidR="00EA1808" w:rsidRPr="009E0FFE" w:rsidRDefault="00EA1808" w:rsidP="00EA1808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maomaosas1.psap.01s.00.20140401.000000.m02.tsv</w:t>
      </w:r>
    </w:p>
    <w:p w:rsidR="00EA1808" w:rsidRPr="009E0FFE" w:rsidRDefault="00EA1808" w:rsidP="00EA1808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maomaosas1.psap.01s.00.20140401.000000.m02.tsv.log.txt</w:t>
      </w:r>
    </w:p>
    <w:p w:rsidR="00EA1808" w:rsidRPr="009E0FFE" w:rsidRDefault="00EA1808" w:rsidP="00EA1808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>maomaosas1.psap.01s.00.20140401.000000.m02.tsv.plots.pdf</w:t>
      </w:r>
    </w:p>
    <w:p w:rsidR="00192EB3" w:rsidRPr="009E0FFE" w:rsidRDefault="00192EB3" w:rsidP="00192EB3">
      <w:pPr>
        <w:pStyle w:val="PlainText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ab/>
      </w:r>
      <w:r w:rsidRPr="009E0FFE">
        <w:rPr>
          <w:rFonts w:ascii="Arial" w:hAnsi="Arial" w:cs="Arial"/>
          <w:sz w:val="20"/>
          <w:szCs w:val="20"/>
        </w:rPr>
        <w:tab/>
        <w:t xml:space="preserve">Note that the </w:t>
      </w:r>
      <w:proofErr w:type="spellStart"/>
      <w:r w:rsidRPr="009E0FFE">
        <w:rPr>
          <w:rFonts w:ascii="Arial" w:hAnsi="Arial" w:cs="Arial"/>
          <w:sz w:val="20"/>
          <w:szCs w:val="20"/>
        </w:rPr>
        <w:t>impactor</w:t>
      </w:r>
      <w:proofErr w:type="spellEnd"/>
      <w:r w:rsidRPr="009E0FFE">
        <w:rPr>
          <w:rFonts w:ascii="Arial" w:hAnsi="Arial" w:cs="Arial"/>
          <w:sz w:val="20"/>
          <w:szCs w:val="20"/>
        </w:rPr>
        <w:t xml:space="preserve"> state recorded and saved in the ‘raw’ data files was inverted due to a wiring error.  The correct </w:t>
      </w:r>
      <w:proofErr w:type="spellStart"/>
      <w:r w:rsidRPr="009E0FFE">
        <w:rPr>
          <w:rFonts w:ascii="Arial" w:hAnsi="Arial" w:cs="Arial"/>
          <w:sz w:val="20"/>
          <w:szCs w:val="20"/>
        </w:rPr>
        <w:t>impactor</w:t>
      </w:r>
      <w:proofErr w:type="spellEnd"/>
      <w:r w:rsidRPr="009E0FFE">
        <w:rPr>
          <w:rFonts w:ascii="Arial" w:hAnsi="Arial" w:cs="Arial"/>
          <w:sz w:val="20"/>
          <w:szCs w:val="20"/>
        </w:rPr>
        <w:t xml:space="preserve"> state is given in the mentor QA/</w:t>
      </w:r>
      <w:proofErr w:type="spellStart"/>
      <w:r w:rsidRPr="009E0FFE">
        <w:rPr>
          <w:rFonts w:ascii="Arial" w:hAnsi="Arial" w:cs="Arial"/>
          <w:sz w:val="20"/>
          <w:szCs w:val="20"/>
        </w:rPr>
        <w:t>QC’d</w:t>
      </w:r>
      <w:proofErr w:type="spellEnd"/>
      <w:r w:rsidRPr="009E0FFE">
        <w:rPr>
          <w:rFonts w:ascii="Arial" w:hAnsi="Arial" w:cs="Arial"/>
          <w:sz w:val="20"/>
          <w:szCs w:val="20"/>
        </w:rPr>
        <w:t xml:space="preserve"> data files and described in the </w:t>
      </w:r>
      <w:proofErr w:type="gramStart"/>
      <w:r w:rsidRPr="009E0FFE">
        <w:rPr>
          <w:rFonts w:ascii="Arial" w:hAnsi="Arial" w:cs="Arial"/>
          <w:sz w:val="20"/>
          <w:szCs w:val="20"/>
        </w:rPr>
        <w:t>meta</w:t>
      </w:r>
      <w:proofErr w:type="gramEnd"/>
      <w:r w:rsidRPr="009E0FFE">
        <w:rPr>
          <w:rFonts w:ascii="Arial" w:hAnsi="Arial" w:cs="Arial"/>
          <w:sz w:val="20"/>
          <w:szCs w:val="20"/>
        </w:rPr>
        <w:t xml:space="preserve"> data contained in the column header.</w:t>
      </w:r>
    </w:p>
    <w:p w:rsidR="00927963" w:rsidRDefault="00927963" w:rsidP="00DA3441">
      <w:pPr>
        <w:pStyle w:val="PlainText"/>
        <w:ind w:left="1440" w:hanging="1440"/>
        <w:rPr>
          <w:rFonts w:ascii="Arial" w:hAnsi="Arial" w:cs="Arial"/>
          <w:sz w:val="20"/>
          <w:szCs w:val="20"/>
        </w:rPr>
      </w:pPr>
    </w:p>
    <w:p w:rsidR="00DA3441" w:rsidRPr="009E0FFE" w:rsidRDefault="00DA3441" w:rsidP="00DA3441">
      <w:pPr>
        <w:pStyle w:val="PlainText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12/17</w:t>
      </w:r>
      <w:r w:rsidRPr="009E0FFE">
        <w:rPr>
          <w:rFonts w:ascii="Arial" w:hAnsi="Arial" w:cs="Arial"/>
          <w:sz w:val="20"/>
          <w:szCs w:val="20"/>
        </w:rPr>
        <w:t xml:space="preserve">/2014 </w:t>
      </w:r>
      <w:r w:rsidRPr="009E0FFE">
        <w:rPr>
          <w:rFonts w:ascii="Arial" w:hAnsi="Arial" w:cs="Arial"/>
          <w:sz w:val="20"/>
          <w:szCs w:val="20"/>
        </w:rPr>
        <w:tab/>
        <w:t>Posting to: c1.xdc.arm.gov /incoming/AOS_QC/</w:t>
      </w:r>
      <w:proofErr w:type="spellStart"/>
      <w:r>
        <w:rPr>
          <w:rFonts w:ascii="Arial" w:hAnsi="Arial" w:cs="Arial"/>
          <w:sz w:val="20"/>
          <w:szCs w:val="20"/>
        </w:rPr>
        <w:t>mao</w:t>
      </w:r>
      <w:proofErr w:type="spellEnd"/>
      <w:r w:rsidRPr="009E0FFE">
        <w:rPr>
          <w:rFonts w:ascii="Arial" w:hAnsi="Arial" w:cs="Arial"/>
          <w:sz w:val="20"/>
          <w:szCs w:val="20"/>
        </w:rPr>
        <w:t>/psap3w</w:t>
      </w:r>
    </w:p>
    <w:p w:rsidR="00DA3441" w:rsidRPr="009E0FFE" w:rsidRDefault="00DA3441" w:rsidP="00DA3441">
      <w:pPr>
        <w:pStyle w:val="PlainText"/>
        <w:ind w:left="1440" w:hanging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ab/>
        <w:t>mao_ReadMe_PSAP</w:t>
      </w:r>
      <w:r>
        <w:rPr>
          <w:rFonts w:ascii="Arial" w:hAnsi="Arial" w:cs="Arial"/>
          <w:sz w:val="20"/>
          <w:szCs w:val="20"/>
        </w:rPr>
        <w:t>_20141217</w:t>
      </w:r>
      <w:r w:rsidRPr="009E0FFE">
        <w:rPr>
          <w:rFonts w:ascii="Arial" w:hAnsi="Arial" w:cs="Arial"/>
          <w:sz w:val="20"/>
          <w:szCs w:val="20"/>
        </w:rPr>
        <w:t>.txt (This file in ASCII)</w:t>
      </w:r>
    </w:p>
    <w:p w:rsidR="00DA3441" w:rsidRPr="009E0FFE" w:rsidRDefault="00DA3441" w:rsidP="00DA3441">
      <w:pPr>
        <w:pStyle w:val="PlainText"/>
        <w:ind w:left="1440" w:hanging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ab/>
        <w:t>mao_ReadMe_PSAP</w:t>
      </w:r>
      <w:r>
        <w:rPr>
          <w:rFonts w:ascii="Arial" w:hAnsi="Arial" w:cs="Arial"/>
          <w:sz w:val="20"/>
          <w:szCs w:val="20"/>
        </w:rPr>
        <w:t>_20141217</w:t>
      </w:r>
      <w:r w:rsidRPr="009E0FFE">
        <w:rPr>
          <w:rFonts w:ascii="Arial" w:hAnsi="Arial" w:cs="Arial"/>
          <w:sz w:val="20"/>
          <w:szCs w:val="20"/>
        </w:rPr>
        <w:t>.docx (This file in Word)</w:t>
      </w:r>
    </w:p>
    <w:p w:rsidR="00DA3441" w:rsidRDefault="00DA3441" w:rsidP="00DA3441">
      <w:pPr>
        <w:pStyle w:val="PlainText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ab/>
      </w:r>
      <w:r w:rsidRPr="009E0FFE">
        <w:rPr>
          <w:rFonts w:ascii="Arial" w:hAnsi="Arial" w:cs="Arial"/>
          <w:sz w:val="20"/>
          <w:szCs w:val="20"/>
        </w:rPr>
        <w:tab/>
        <w:t xml:space="preserve">Files of 1-Hz data (60-s averaged) as a tab-delimited text file (60-s averaged) and associated </w:t>
      </w:r>
      <w:r>
        <w:rPr>
          <w:rFonts w:ascii="Arial" w:hAnsi="Arial" w:cs="Arial"/>
          <w:sz w:val="20"/>
          <w:szCs w:val="20"/>
        </w:rPr>
        <w:t xml:space="preserve">time series plots and </w:t>
      </w:r>
      <w:r w:rsidRPr="009E0FFE">
        <w:rPr>
          <w:rFonts w:ascii="Arial" w:hAnsi="Arial" w:cs="Arial"/>
          <w:sz w:val="20"/>
          <w:szCs w:val="20"/>
        </w:rPr>
        <w:t>processing log files.</w:t>
      </w:r>
    </w:p>
    <w:p w:rsidR="006214EB" w:rsidRDefault="006214EB" w:rsidP="00DA3441">
      <w:pPr>
        <w:pStyle w:val="Plai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All data have the corrected </w:t>
      </w:r>
      <w:proofErr w:type="spellStart"/>
      <w:r>
        <w:rPr>
          <w:rFonts w:ascii="Arial" w:hAnsi="Arial" w:cs="Arial"/>
          <w:sz w:val="20"/>
          <w:szCs w:val="20"/>
        </w:rPr>
        <w:t>Impactor</w:t>
      </w:r>
      <w:proofErr w:type="spellEnd"/>
      <w:r>
        <w:rPr>
          <w:rFonts w:ascii="Arial" w:hAnsi="Arial" w:cs="Arial"/>
          <w:sz w:val="20"/>
          <w:szCs w:val="20"/>
        </w:rPr>
        <w:t xml:space="preserve"> state</w:t>
      </w:r>
    </w:p>
    <w:p w:rsidR="00DA3441" w:rsidRPr="00DA3441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t>maomaosas1.psap.01s.00.20140416.000000.m02.tsv</w:t>
      </w:r>
    </w:p>
    <w:p w:rsidR="00DA3441" w:rsidRPr="00DA3441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t>maomaosas1.psap.01s.00.20140416.000000.m02.tsv.log.txt</w:t>
      </w:r>
    </w:p>
    <w:p w:rsidR="00DA3441" w:rsidRPr="00DA3441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t>maomaosas1.psap.01s.00.20140416.000000.m02.tsv.plots.pdf</w:t>
      </w:r>
    </w:p>
    <w:p w:rsidR="00DA3441" w:rsidRPr="00DA3441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t>maomaosas1.psap.01s.00.20140501.000000.m02.tsv</w:t>
      </w:r>
    </w:p>
    <w:p w:rsidR="00DA3441" w:rsidRPr="00DA3441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t>maomaosas1.psap.01s.00.20140501.000000.m02.tsv.log.txt</w:t>
      </w:r>
    </w:p>
    <w:p w:rsidR="00DA3441" w:rsidRPr="00DA3441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t>maomaosas1.psap.01s.00.20140501.000000.m02.tsv.plots.pdf</w:t>
      </w:r>
    </w:p>
    <w:p w:rsidR="00DA3441" w:rsidRPr="00DA3441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t>maomaosas1.psap.01s.00.20140601.000000.m02.tsv</w:t>
      </w:r>
    </w:p>
    <w:p w:rsidR="00DA3441" w:rsidRPr="00DA3441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t>maomaosas1.psap.01s.00.20140601.000000.m02.tsv.log.txt</w:t>
      </w:r>
    </w:p>
    <w:p w:rsidR="00DA3441" w:rsidRPr="00DA3441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t>maomaosas1.psap.01s.00.20140601.000000.m02.tsv.plots.pdf</w:t>
      </w:r>
    </w:p>
    <w:p w:rsidR="00DA3441" w:rsidRPr="00DA3441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t>maomaosas1.psap.01s.00.20140701.000000.m02.tsv</w:t>
      </w:r>
    </w:p>
    <w:p w:rsidR="00DA3441" w:rsidRPr="00DA3441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t>maomaosas1.psap.01s.00.20140701.000000.m02.tsv.log.txt</w:t>
      </w:r>
    </w:p>
    <w:p w:rsidR="00DA3441" w:rsidRPr="00DA3441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lastRenderedPageBreak/>
        <w:t>maomaosas1.psap.01s.00.20140701.000000.m02.tsv.plots.pdf</w:t>
      </w:r>
    </w:p>
    <w:p w:rsidR="00DA3441" w:rsidRPr="00DA3441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t>maomaosas1.psap.01s.00.20140801.000000.m02.tsv</w:t>
      </w:r>
    </w:p>
    <w:p w:rsidR="00DA3441" w:rsidRPr="00DA3441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t>maomaosas1.psap.01s.00.20140801.000000.m02.tsv.log.txt</w:t>
      </w:r>
    </w:p>
    <w:p w:rsidR="00DA3441" w:rsidRPr="00DA3441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t>maomaosas1.psap.01s.00.20140801.000000.m02.tsv.plots.pdf</w:t>
      </w:r>
    </w:p>
    <w:p w:rsidR="00DA3441" w:rsidRPr="00DA3441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t>maomaosas1.psap.01s.00.20140901.000000.m02.tsv</w:t>
      </w:r>
    </w:p>
    <w:p w:rsidR="00DA3441" w:rsidRPr="00DA3441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t>maomaosas1.psap.01s.00.20140901.000000.m02.tsv.log.txt</w:t>
      </w:r>
    </w:p>
    <w:p w:rsidR="00DA3441" w:rsidRPr="00DA3441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t>maomaosas1.psap.01s.00.20140901.000000.m02.tsv.plots.pdf</w:t>
      </w:r>
    </w:p>
    <w:p w:rsidR="00DA3441" w:rsidRPr="00DA3441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t>maomaosas1.psap.01s.00.20141001.000000.m02.tsv</w:t>
      </w:r>
    </w:p>
    <w:p w:rsidR="00DA3441" w:rsidRPr="00DA3441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t>maomaosas1.psap.01s.00.20141001.000000.m02.tsv.log.txt</w:t>
      </w:r>
    </w:p>
    <w:p w:rsidR="00DA3441" w:rsidRPr="009E0FFE" w:rsidRDefault="00DA3441" w:rsidP="00DA3441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DA3441">
        <w:rPr>
          <w:rFonts w:ascii="Arial" w:hAnsi="Arial" w:cs="Arial"/>
          <w:sz w:val="20"/>
          <w:szCs w:val="20"/>
        </w:rPr>
        <w:t>maomaosas1.psap.01s.00.20141001.000000.m02.tsv.plots.pdf</w:t>
      </w:r>
    </w:p>
    <w:p w:rsidR="00192EB3" w:rsidRDefault="00192EB3" w:rsidP="00D82D44">
      <w:pPr>
        <w:pStyle w:val="PlainText"/>
        <w:rPr>
          <w:rFonts w:ascii="Arial" w:hAnsi="Arial" w:cs="Arial"/>
          <w:sz w:val="20"/>
          <w:szCs w:val="20"/>
        </w:rPr>
      </w:pPr>
    </w:p>
    <w:p w:rsidR="00927963" w:rsidRPr="009E0FFE" w:rsidRDefault="00927963" w:rsidP="00927963">
      <w:pPr>
        <w:pStyle w:val="PlainText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1/18/2015</w:t>
      </w:r>
      <w:r w:rsidRPr="009E0FFE">
        <w:rPr>
          <w:rFonts w:ascii="Arial" w:hAnsi="Arial" w:cs="Arial"/>
          <w:sz w:val="20"/>
          <w:szCs w:val="20"/>
        </w:rPr>
        <w:tab/>
        <w:t>Posting to: c1.xdc.arm.gov /incoming/AOS_QC/</w:t>
      </w:r>
      <w:proofErr w:type="spellStart"/>
      <w:r>
        <w:rPr>
          <w:rFonts w:ascii="Arial" w:hAnsi="Arial" w:cs="Arial"/>
          <w:sz w:val="20"/>
          <w:szCs w:val="20"/>
        </w:rPr>
        <w:t>mao</w:t>
      </w:r>
      <w:proofErr w:type="spellEnd"/>
      <w:r w:rsidRPr="009E0FFE">
        <w:rPr>
          <w:rFonts w:ascii="Arial" w:hAnsi="Arial" w:cs="Arial"/>
          <w:sz w:val="20"/>
          <w:szCs w:val="20"/>
        </w:rPr>
        <w:t>/psap3w</w:t>
      </w:r>
    </w:p>
    <w:p w:rsidR="00927963" w:rsidRPr="009E0FFE" w:rsidRDefault="00927963" w:rsidP="00927963">
      <w:pPr>
        <w:pStyle w:val="PlainText"/>
        <w:ind w:left="1440" w:hanging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ab/>
        <w:t>mao_ReadMe_PSAP</w:t>
      </w:r>
      <w:r>
        <w:rPr>
          <w:rFonts w:ascii="Arial" w:hAnsi="Arial" w:cs="Arial"/>
          <w:sz w:val="20"/>
          <w:szCs w:val="20"/>
        </w:rPr>
        <w:t>_20150118</w:t>
      </w:r>
      <w:r w:rsidRPr="009E0FFE">
        <w:rPr>
          <w:rFonts w:ascii="Arial" w:hAnsi="Arial" w:cs="Arial"/>
          <w:sz w:val="20"/>
          <w:szCs w:val="20"/>
        </w:rPr>
        <w:t>.docx (This file in Word)</w:t>
      </w:r>
    </w:p>
    <w:p w:rsidR="00927963" w:rsidRPr="009E0FFE" w:rsidRDefault="00927963" w:rsidP="00927963">
      <w:pPr>
        <w:pStyle w:val="PlainText"/>
        <w:ind w:left="1440" w:hanging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ab/>
        <w:t>mao_ReadMe_PSAP</w:t>
      </w:r>
      <w:r>
        <w:rPr>
          <w:rFonts w:ascii="Arial" w:hAnsi="Arial" w:cs="Arial"/>
          <w:sz w:val="20"/>
          <w:szCs w:val="20"/>
        </w:rPr>
        <w:t>_20150118</w:t>
      </w:r>
      <w:r w:rsidRPr="009E0FFE">
        <w:rPr>
          <w:rFonts w:ascii="Arial" w:hAnsi="Arial" w:cs="Arial"/>
          <w:sz w:val="20"/>
          <w:szCs w:val="20"/>
        </w:rPr>
        <w:t>.txt (This file in ASCII)</w:t>
      </w:r>
    </w:p>
    <w:p w:rsidR="00927963" w:rsidRDefault="00927963" w:rsidP="00927963">
      <w:pPr>
        <w:pStyle w:val="PlainTex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f</w:t>
      </w:r>
      <w:r w:rsidRPr="009E0FFE">
        <w:rPr>
          <w:rFonts w:ascii="Arial" w:hAnsi="Arial" w:cs="Arial"/>
          <w:sz w:val="20"/>
          <w:szCs w:val="20"/>
        </w:rPr>
        <w:t xml:space="preserve">iles of 1-Hz data (60-s averaged) as a tab-delimited text file (60-s averaged) and associated </w:t>
      </w:r>
      <w:r>
        <w:rPr>
          <w:rFonts w:ascii="Arial" w:hAnsi="Arial" w:cs="Arial"/>
          <w:sz w:val="20"/>
          <w:szCs w:val="20"/>
        </w:rPr>
        <w:t xml:space="preserve">time series plots and </w:t>
      </w:r>
      <w:r w:rsidRPr="009E0FFE">
        <w:rPr>
          <w:rFonts w:ascii="Arial" w:hAnsi="Arial" w:cs="Arial"/>
          <w:sz w:val="20"/>
          <w:szCs w:val="20"/>
        </w:rPr>
        <w:t>processing log files.</w:t>
      </w:r>
    </w:p>
    <w:p w:rsidR="00927963" w:rsidRPr="00927963" w:rsidRDefault="00927963" w:rsidP="00927963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27963">
        <w:rPr>
          <w:rFonts w:ascii="Arial" w:hAnsi="Arial" w:cs="Arial"/>
          <w:sz w:val="20"/>
          <w:szCs w:val="20"/>
        </w:rPr>
        <w:t>maomaosas1.psap.01s.00.20141101.000000.m02.tsv</w:t>
      </w:r>
    </w:p>
    <w:p w:rsidR="00927963" w:rsidRPr="00927963" w:rsidRDefault="00927963" w:rsidP="00927963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27963">
        <w:rPr>
          <w:rFonts w:ascii="Arial" w:hAnsi="Arial" w:cs="Arial"/>
          <w:sz w:val="20"/>
          <w:szCs w:val="20"/>
        </w:rPr>
        <w:t>maomaosas1.psap.01s.00.20141101.000000.m02.tsv.log.txt</w:t>
      </w:r>
    </w:p>
    <w:p w:rsidR="00927963" w:rsidRPr="00927963" w:rsidRDefault="00927963" w:rsidP="00927963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27963">
        <w:rPr>
          <w:rFonts w:ascii="Arial" w:hAnsi="Arial" w:cs="Arial"/>
          <w:sz w:val="20"/>
          <w:szCs w:val="20"/>
        </w:rPr>
        <w:t>maomaosas1.psap.01s.00.20141101.000000.m02.tsv.plots.pdf</w:t>
      </w:r>
    </w:p>
    <w:p w:rsidR="00927963" w:rsidRPr="00927963" w:rsidRDefault="00927963" w:rsidP="00927963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27963">
        <w:rPr>
          <w:rFonts w:ascii="Arial" w:hAnsi="Arial" w:cs="Arial"/>
          <w:sz w:val="20"/>
          <w:szCs w:val="20"/>
        </w:rPr>
        <w:t>maomaosas1.psap.01s.00.20141201.000000.m02.tsv</w:t>
      </w:r>
    </w:p>
    <w:p w:rsidR="00927963" w:rsidRPr="00927963" w:rsidRDefault="00927963" w:rsidP="00927963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27963">
        <w:rPr>
          <w:rFonts w:ascii="Arial" w:hAnsi="Arial" w:cs="Arial"/>
          <w:sz w:val="20"/>
          <w:szCs w:val="20"/>
        </w:rPr>
        <w:t>maomaosas1.psap.01s.00.20141201.000000.m02.tsv.log.txt</w:t>
      </w:r>
    </w:p>
    <w:p w:rsidR="00927963" w:rsidRDefault="00927963" w:rsidP="00927963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927963">
        <w:rPr>
          <w:rFonts w:ascii="Arial" w:hAnsi="Arial" w:cs="Arial"/>
          <w:sz w:val="20"/>
          <w:szCs w:val="20"/>
        </w:rPr>
        <w:t>maomaosas1.psap.01s.00.20141201.000000.m02.tsv.plots.pdf</w:t>
      </w:r>
    </w:p>
    <w:p w:rsidR="00927963" w:rsidRDefault="00927963" w:rsidP="00927963">
      <w:pPr>
        <w:pStyle w:val="PlainText"/>
        <w:ind w:left="1440" w:hanging="1440"/>
        <w:rPr>
          <w:rFonts w:ascii="Arial" w:hAnsi="Arial" w:cs="Arial"/>
          <w:sz w:val="20"/>
          <w:szCs w:val="20"/>
        </w:rPr>
      </w:pPr>
    </w:p>
    <w:p w:rsidR="0073755A" w:rsidRPr="009E0FFE" w:rsidRDefault="0073755A" w:rsidP="0073755A">
      <w:pPr>
        <w:pStyle w:val="PlainText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4/21/2015</w:t>
      </w:r>
      <w:r w:rsidRPr="009E0FFE">
        <w:rPr>
          <w:rFonts w:ascii="Arial" w:hAnsi="Arial" w:cs="Arial"/>
          <w:sz w:val="20"/>
          <w:szCs w:val="20"/>
        </w:rPr>
        <w:tab/>
        <w:t>Posting to: c1.xdc.arm.gov /incoming/AOS_QC/</w:t>
      </w:r>
      <w:proofErr w:type="spellStart"/>
      <w:r>
        <w:rPr>
          <w:rFonts w:ascii="Arial" w:hAnsi="Arial" w:cs="Arial"/>
          <w:sz w:val="20"/>
          <w:szCs w:val="20"/>
        </w:rPr>
        <w:t>mao</w:t>
      </w:r>
      <w:proofErr w:type="spellEnd"/>
      <w:r w:rsidRPr="009E0FFE">
        <w:rPr>
          <w:rFonts w:ascii="Arial" w:hAnsi="Arial" w:cs="Arial"/>
          <w:sz w:val="20"/>
          <w:szCs w:val="20"/>
        </w:rPr>
        <w:t>/psap3w</w:t>
      </w:r>
    </w:p>
    <w:p w:rsidR="0073755A" w:rsidRPr="009E0FFE" w:rsidRDefault="0073755A" w:rsidP="0073755A">
      <w:pPr>
        <w:pStyle w:val="PlainText"/>
        <w:ind w:left="1440" w:hanging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ab/>
        <w:t>mao_ReadMe_PSAP</w:t>
      </w:r>
      <w:r>
        <w:rPr>
          <w:rFonts w:ascii="Arial" w:hAnsi="Arial" w:cs="Arial"/>
          <w:sz w:val="20"/>
          <w:szCs w:val="20"/>
        </w:rPr>
        <w:t>_20150421</w:t>
      </w:r>
      <w:r w:rsidRPr="009E0FFE">
        <w:rPr>
          <w:rFonts w:ascii="Arial" w:hAnsi="Arial" w:cs="Arial"/>
          <w:sz w:val="20"/>
          <w:szCs w:val="20"/>
        </w:rPr>
        <w:t>.docx (This file in Word)</w:t>
      </w:r>
    </w:p>
    <w:p w:rsidR="0073755A" w:rsidRPr="009E0FFE" w:rsidRDefault="0073755A" w:rsidP="0073755A">
      <w:pPr>
        <w:pStyle w:val="PlainText"/>
        <w:ind w:left="1440" w:hanging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ab/>
        <w:t>mao_ReadMe_PSAP</w:t>
      </w:r>
      <w:r>
        <w:rPr>
          <w:rFonts w:ascii="Arial" w:hAnsi="Arial" w:cs="Arial"/>
          <w:sz w:val="20"/>
          <w:szCs w:val="20"/>
        </w:rPr>
        <w:t>_20150421</w:t>
      </w:r>
      <w:r w:rsidRPr="009E0FFE">
        <w:rPr>
          <w:rFonts w:ascii="Arial" w:hAnsi="Arial" w:cs="Arial"/>
          <w:sz w:val="20"/>
          <w:szCs w:val="20"/>
        </w:rPr>
        <w:t>.txt (This file in ASCII)</w:t>
      </w:r>
    </w:p>
    <w:p w:rsidR="0073755A" w:rsidRDefault="0073755A" w:rsidP="0073755A">
      <w:pPr>
        <w:pStyle w:val="PlainTex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f</w:t>
      </w:r>
      <w:r w:rsidRPr="009E0FFE">
        <w:rPr>
          <w:rFonts w:ascii="Arial" w:hAnsi="Arial" w:cs="Arial"/>
          <w:sz w:val="20"/>
          <w:szCs w:val="20"/>
        </w:rPr>
        <w:t xml:space="preserve">iles of 1-Hz data (60-s averaged) as a tab-delimited text file (60-s averaged) and associated </w:t>
      </w:r>
      <w:r>
        <w:rPr>
          <w:rFonts w:ascii="Arial" w:hAnsi="Arial" w:cs="Arial"/>
          <w:sz w:val="20"/>
          <w:szCs w:val="20"/>
        </w:rPr>
        <w:t xml:space="preserve">time series plots and </w:t>
      </w:r>
      <w:r w:rsidRPr="009E0FFE">
        <w:rPr>
          <w:rFonts w:ascii="Arial" w:hAnsi="Arial" w:cs="Arial"/>
          <w:sz w:val="20"/>
          <w:szCs w:val="20"/>
        </w:rPr>
        <w:t>processing log files.</w:t>
      </w:r>
    </w:p>
    <w:p w:rsidR="0073755A" w:rsidRPr="0073755A" w:rsidRDefault="0073755A" w:rsidP="0073755A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73755A">
        <w:rPr>
          <w:rFonts w:ascii="Arial" w:hAnsi="Arial" w:cs="Arial"/>
          <w:sz w:val="20"/>
          <w:szCs w:val="20"/>
        </w:rPr>
        <w:t>maomaosas1.psap.01s.00.20150101.000000.m02.tsv</w:t>
      </w:r>
    </w:p>
    <w:p w:rsidR="0073755A" w:rsidRPr="0073755A" w:rsidRDefault="0073755A" w:rsidP="0073755A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73755A">
        <w:rPr>
          <w:rFonts w:ascii="Arial" w:hAnsi="Arial" w:cs="Arial"/>
          <w:sz w:val="20"/>
          <w:szCs w:val="20"/>
        </w:rPr>
        <w:t>maomaosas1.psap.01s.00.20150101.000000.m02.tsv.log.txt</w:t>
      </w:r>
    </w:p>
    <w:p w:rsidR="0073755A" w:rsidRPr="0073755A" w:rsidRDefault="0073755A" w:rsidP="0073755A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73755A">
        <w:rPr>
          <w:rFonts w:ascii="Arial" w:hAnsi="Arial" w:cs="Arial"/>
          <w:sz w:val="20"/>
          <w:szCs w:val="20"/>
        </w:rPr>
        <w:t>maomaosas1.psap.01s.00.20150101.000000.m02.tsv.plots.pdf</w:t>
      </w:r>
    </w:p>
    <w:p w:rsidR="0073755A" w:rsidRPr="0073755A" w:rsidRDefault="0073755A" w:rsidP="0073755A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73755A">
        <w:rPr>
          <w:rFonts w:ascii="Arial" w:hAnsi="Arial" w:cs="Arial"/>
          <w:sz w:val="20"/>
          <w:szCs w:val="20"/>
        </w:rPr>
        <w:t>maomaosas1.psap.01s.00.20150201.000000.m02.tsv</w:t>
      </w:r>
    </w:p>
    <w:p w:rsidR="0073755A" w:rsidRPr="0073755A" w:rsidRDefault="0073755A" w:rsidP="0073755A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73755A">
        <w:rPr>
          <w:rFonts w:ascii="Arial" w:hAnsi="Arial" w:cs="Arial"/>
          <w:sz w:val="20"/>
          <w:szCs w:val="20"/>
        </w:rPr>
        <w:t>maomaosas1.psap.01s.00.20150201.000000.m02.tsv.log.txt</w:t>
      </w:r>
    </w:p>
    <w:p w:rsidR="0073755A" w:rsidRPr="0073755A" w:rsidRDefault="0073755A" w:rsidP="0073755A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73755A">
        <w:rPr>
          <w:rFonts w:ascii="Arial" w:hAnsi="Arial" w:cs="Arial"/>
          <w:sz w:val="20"/>
          <w:szCs w:val="20"/>
        </w:rPr>
        <w:t>maomaosas1.psap.01s.00.20150201.000000.m02.tsv.plots.pdf</w:t>
      </w:r>
    </w:p>
    <w:p w:rsidR="0073755A" w:rsidRPr="0073755A" w:rsidRDefault="0073755A" w:rsidP="0073755A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73755A">
        <w:rPr>
          <w:rFonts w:ascii="Arial" w:hAnsi="Arial" w:cs="Arial"/>
          <w:sz w:val="20"/>
          <w:szCs w:val="20"/>
        </w:rPr>
        <w:t>maomaosas1.psap.01s.00.20150301.000000.m02.tsv</w:t>
      </w:r>
    </w:p>
    <w:p w:rsidR="0073755A" w:rsidRPr="0073755A" w:rsidRDefault="0073755A" w:rsidP="0073755A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73755A">
        <w:rPr>
          <w:rFonts w:ascii="Arial" w:hAnsi="Arial" w:cs="Arial"/>
          <w:sz w:val="20"/>
          <w:szCs w:val="20"/>
        </w:rPr>
        <w:t>maomaosas1.psap.01s.00.20150301.000000.m02.tsv.log.txt</w:t>
      </w:r>
    </w:p>
    <w:p w:rsidR="0073755A" w:rsidRDefault="0073755A" w:rsidP="0073755A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73755A">
        <w:rPr>
          <w:rFonts w:ascii="Arial" w:hAnsi="Arial" w:cs="Arial"/>
          <w:sz w:val="20"/>
          <w:szCs w:val="20"/>
        </w:rPr>
        <w:t>maomaosas1.psap.01s.00.20150301.000000.m02.tsv.plots.pdf</w:t>
      </w:r>
    </w:p>
    <w:p w:rsidR="00927963" w:rsidRDefault="00927963" w:rsidP="00D82D44">
      <w:pPr>
        <w:pStyle w:val="PlainText"/>
        <w:rPr>
          <w:rFonts w:ascii="Arial" w:hAnsi="Arial" w:cs="Arial"/>
          <w:sz w:val="20"/>
          <w:szCs w:val="20"/>
        </w:rPr>
      </w:pPr>
    </w:p>
    <w:p w:rsidR="00835025" w:rsidRPr="009E0FFE" w:rsidRDefault="00835025" w:rsidP="00835025">
      <w:pPr>
        <w:pStyle w:val="PlainText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5/29/2015</w:t>
      </w:r>
      <w:r w:rsidRPr="009E0FFE">
        <w:rPr>
          <w:rFonts w:ascii="Arial" w:hAnsi="Arial" w:cs="Arial"/>
          <w:sz w:val="20"/>
          <w:szCs w:val="20"/>
        </w:rPr>
        <w:tab/>
        <w:t>Posting to: c1.xdc.arm.gov /incoming/AOS_QC/</w:t>
      </w:r>
      <w:proofErr w:type="spellStart"/>
      <w:r>
        <w:rPr>
          <w:rFonts w:ascii="Arial" w:hAnsi="Arial" w:cs="Arial"/>
          <w:sz w:val="20"/>
          <w:szCs w:val="20"/>
        </w:rPr>
        <w:t>mao</w:t>
      </w:r>
      <w:proofErr w:type="spellEnd"/>
      <w:r w:rsidRPr="009E0FFE">
        <w:rPr>
          <w:rFonts w:ascii="Arial" w:hAnsi="Arial" w:cs="Arial"/>
          <w:sz w:val="20"/>
          <w:szCs w:val="20"/>
        </w:rPr>
        <w:t>/psap3w</w:t>
      </w:r>
    </w:p>
    <w:p w:rsidR="00835025" w:rsidRPr="009E0FFE" w:rsidRDefault="00835025" w:rsidP="00835025">
      <w:pPr>
        <w:pStyle w:val="PlainText"/>
        <w:ind w:left="1440" w:hanging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ab/>
        <w:t>mao_ReadMe_PSAP</w:t>
      </w:r>
      <w:r>
        <w:rPr>
          <w:rFonts w:ascii="Arial" w:hAnsi="Arial" w:cs="Arial"/>
          <w:sz w:val="20"/>
          <w:szCs w:val="20"/>
        </w:rPr>
        <w:t>_20150421</w:t>
      </w:r>
      <w:r w:rsidRPr="009E0FFE">
        <w:rPr>
          <w:rFonts w:ascii="Arial" w:hAnsi="Arial" w:cs="Arial"/>
          <w:sz w:val="20"/>
          <w:szCs w:val="20"/>
        </w:rPr>
        <w:t>.docx (This file in Word)</w:t>
      </w:r>
    </w:p>
    <w:p w:rsidR="00835025" w:rsidRPr="009E0FFE" w:rsidRDefault="00835025" w:rsidP="00835025">
      <w:pPr>
        <w:pStyle w:val="PlainText"/>
        <w:ind w:left="1440" w:hanging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ab/>
        <w:t>mao_ReadMe_PSAP</w:t>
      </w:r>
      <w:r>
        <w:rPr>
          <w:rFonts w:ascii="Arial" w:hAnsi="Arial" w:cs="Arial"/>
          <w:sz w:val="20"/>
          <w:szCs w:val="20"/>
        </w:rPr>
        <w:t>_20150421</w:t>
      </w:r>
      <w:r w:rsidRPr="009E0FFE">
        <w:rPr>
          <w:rFonts w:ascii="Arial" w:hAnsi="Arial" w:cs="Arial"/>
          <w:sz w:val="20"/>
          <w:szCs w:val="20"/>
        </w:rPr>
        <w:t>.txt (This file in ASCII)</w:t>
      </w:r>
    </w:p>
    <w:p w:rsidR="00835025" w:rsidRDefault="00835025" w:rsidP="00835025">
      <w:pPr>
        <w:pStyle w:val="PlainTex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f</w:t>
      </w:r>
      <w:r w:rsidRPr="009E0FFE">
        <w:rPr>
          <w:rFonts w:ascii="Arial" w:hAnsi="Arial" w:cs="Arial"/>
          <w:sz w:val="20"/>
          <w:szCs w:val="20"/>
        </w:rPr>
        <w:t xml:space="preserve">iles of 1-Hz data (60-s averaged) as a tab-delimited text file (60-s averaged) and associated </w:t>
      </w:r>
      <w:r>
        <w:rPr>
          <w:rFonts w:ascii="Arial" w:hAnsi="Arial" w:cs="Arial"/>
          <w:sz w:val="20"/>
          <w:szCs w:val="20"/>
        </w:rPr>
        <w:t xml:space="preserve">time series plots and </w:t>
      </w:r>
      <w:r w:rsidRPr="009E0FFE">
        <w:rPr>
          <w:rFonts w:ascii="Arial" w:hAnsi="Arial" w:cs="Arial"/>
          <w:sz w:val="20"/>
          <w:szCs w:val="20"/>
        </w:rPr>
        <w:t>processing log files.</w:t>
      </w:r>
    </w:p>
    <w:p w:rsidR="00835025" w:rsidRPr="00835025" w:rsidRDefault="00835025" w:rsidP="00835025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835025">
        <w:rPr>
          <w:rFonts w:ascii="Arial" w:hAnsi="Arial" w:cs="Arial"/>
          <w:sz w:val="20"/>
          <w:szCs w:val="20"/>
        </w:rPr>
        <w:t>maomaosas1.psap.01s.00.20150401.000000.m02.tsv</w:t>
      </w:r>
    </w:p>
    <w:p w:rsidR="00835025" w:rsidRPr="00835025" w:rsidRDefault="00835025" w:rsidP="00835025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835025">
        <w:rPr>
          <w:rFonts w:ascii="Arial" w:hAnsi="Arial" w:cs="Arial"/>
          <w:sz w:val="20"/>
          <w:szCs w:val="20"/>
        </w:rPr>
        <w:t>maomaosas1.psap.01s.00.20150401.000000.m02.tsv.log.txt</w:t>
      </w:r>
    </w:p>
    <w:p w:rsidR="00835025" w:rsidRDefault="00835025" w:rsidP="00835025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835025">
        <w:rPr>
          <w:rFonts w:ascii="Arial" w:hAnsi="Arial" w:cs="Arial"/>
          <w:sz w:val="20"/>
          <w:szCs w:val="20"/>
        </w:rPr>
        <w:t>maomaosas1.psap.01s.00.20150401.000000.m02.tsv.plots.pdf</w:t>
      </w:r>
    </w:p>
    <w:p w:rsidR="00835025" w:rsidRDefault="00835025" w:rsidP="00D82D44">
      <w:pPr>
        <w:pStyle w:val="PlainText"/>
        <w:rPr>
          <w:rFonts w:ascii="Arial" w:hAnsi="Arial" w:cs="Arial"/>
          <w:sz w:val="20"/>
          <w:szCs w:val="20"/>
        </w:rPr>
      </w:pPr>
    </w:p>
    <w:p w:rsidR="00CF505F" w:rsidRPr="009E0FFE" w:rsidRDefault="00CF505F" w:rsidP="00CF505F">
      <w:pPr>
        <w:pStyle w:val="PlainText"/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6/15/2015</w:t>
      </w:r>
      <w:r w:rsidRPr="009E0FFE">
        <w:rPr>
          <w:rFonts w:ascii="Arial" w:hAnsi="Arial" w:cs="Arial"/>
          <w:sz w:val="20"/>
          <w:szCs w:val="20"/>
        </w:rPr>
        <w:tab/>
        <w:t>Posting to: c1.xdc.arm.gov /incoming/AOS_QC/</w:t>
      </w:r>
      <w:proofErr w:type="spellStart"/>
      <w:r>
        <w:rPr>
          <w:rFonts w:ascii="Arial" w:hAnsi="Arial" w:cs="Arial"/>
          <w:sz w:val="20"/>
          <w:szCs w:val="20"/>
        </w:rPr>
        <w:t>mao</w:t>
      </w:r>
      <w:proofErr w:type="spellEnd"/>
      <w:r w:rsidRPr="009E0FFE">
        <w:rPr>
          <w:rFonts w:ascii="Arial" w:hAnsi="Arial" w:cs="Arial"/>
          <w:sz w:val="20"/>
          <w:szCs w:val="20"/>
        </w:rPr>
        <w:t>/psap3w</w:t>
      </w:r>
    </w:p>
    <w:p w:rsidR="00CF505F" w:rsidRPr="009E0FFE" w:rsidRDefault="00CF505F" w:rsidP="00CF505F">
      <w:pPr>
        <w:pStyle w:val="PlainText"/>
        <w:ind w:left="1440" w:hanging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ab/>
        <w:t>mao_ReadMe_PSAP</w:t>
      </w:r>
      <w:r>
        <w:rPr>
          <w:rFonts w:ascii="Arial" w:hAnsi="Arial" w:cs="Arial"/>
          <w:sz w:val="20"/>
          <w:szCs w:val="20"/>
        </w:rPr>
        <w:t>_20150615</w:t>
      </w:r>
      <w:r w:rsidRPr="009E0FFE">
        <w:rPr>
          <w:rFonts w:ascii="Arial" w:hAnsi="Arial" w:cs="Arial"/>
          <w:sz w:val="20"/>
          <w:szCs w:val="20"/>
        </w:rPr>
        <w:t>.docx (This file in Word)</w:t>
      </w:r>
    </w:p>
    <w:p w:rsidR="00CF505F" w:rsidRPr="009E0FFE" w:rsidRDefault="00CF505F" w:rsidP="00CF505F">
      <w:pPr>
        <w:pStyle w:val="PlainText"/>
        <w:ind w:left="1440" w:hanging="1440"/>
        <w:rPr>
          <w:rFonts w:ascii="Arial" w:hAnsi="Arial" w:cs="Arial"/>
          <w:sz w:val="20"/>
          <w:szCs w:val="20"/>
        </w:rPr>
      </w:pPr>
      <w:r w:rsidRPr="009E0FFE">
        <w:rPr>
          <w:rFonts w:ascii="Arial" w:hAnsi="Arial" w:cs="Arial"/>
          <w:sz w:val="20"/>
          <w:szCs w:val="20"/>
        </w:rPr>
        <w:tab/>
        <w:t>mao_ReadMe_PSAP</w:t>
      </w:r>
      <w:r>
        <w:rPr>
          <w:rFonts w:ascii="Arial" w:hAnsi="Arial" w:cs="Arial"/>
          <w:sz w:val="20"/>
          <w:szCs w:val="20"/>
        </w:rPr>
        <w:t>_20150615</w:t>
      </w:r>
      <w:r w:rsidRPr="009E0FFE">
        <w:rPr>
          <w:rFonts w:ascii="Arial" w:hAnsi="Arial" w:cs="Arial"/>
          <w:sz w:val="20"/>
          <w:szCs w:val="20"/>
        </w:rPr>
        <w:t>.txt (This file in ASCII)</w:t>
      </w:r>
    </w:p>
    <w:p w:rsidR="00CF505F" w:rsidRDefault="00CF505F" w:rsidP="00CF505F">
      <w:pPr>
        <w:pStyle w:val="PlainText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Monthly f</w:t>
      </w:r>
      <w:r w:rsidRPr="009E0FFE">
        <w:rPr>
          <w:rFonts w:ascii="Arial" w:hAnsi="Arial" w:cs="Arial"/>
          <w:sz w:val="20"/>
          <w:szCs w:val="20"/>
        </w:rPr>
        <w:t xml:space="preserve">iles of 1-Hz data (60-s averaged) as a tab-delimited text file (60-s averaged) and associated </w:t>
      </w:r>
      <w:r>
        <w:rPr>
          <w:rFonts w:ascii="Arial" w:hAnsi="Arial" w:cs="Arial"/>
          <w:sz w:val="20"/>
          <w:szCs w:val="20"/>
        </w:rPr>
        <w:t xml:space="preserve">time series plots and </w:t>
      </w:r>
      <w:r w:rsidRPr="009E0FFE">
        <w:rPr>
          <w:rFonts w:ascii="Arial" w:hAnsi="Arial" w:cs="Arial"/>
          <w:sz w:val="20"/>
          <w:szCs w:val="20"/>
        </w:rPr>
        <w:t>processing log files.</w:t>
      </w:r>
    </w:p>
    <w:p w:rsidR="00CF505F" w:rsidRPr="00CF505F" w:rsidRDefault="00CF505F" w:rsidP="00CF505F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CF505F">
        <w:rPr>
          <w:rFonts w:ascii="Arial" w:hAnsi="Arial" w:cs="Arial"/>
          <w:sz w:val="20"/>
          <w:szCs w:val="20"/>
        </w:rPr>
        <w:t>maomaosas1.psap.01s.00.20150501.000000.m02.tsv</w:t>
      </w:r>
    </w:p>
    <w:p w:rsidR="00CF505F" w:rsidRPr="00CF505F" w:rsidRDefault="00CF505F" w:rsidP="00CF505F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CF505F">
        <w:rPr>
          <w:rFonts w:ascii="Arial" w:hAnsi="Arial" w:cs="Arial"/>
          <w:sz w:val="20"/>
          <w:szCs w:val="20"/>
        </w:rPr>
        <w:t>maomaosas1.psap.01s.00.20150501.000000.m02.tsv.log.txt</w:t>
      </w:r>
    </w:p>
    <w:p w:rsidR="00CF505F" w:rsidRPr="009E0FFE" w:rsidRDefault="00CF505F" w:rsidP="00CF505F">
      <w:pPr>
        <w:pStyle w:val="PlainText"/>
        <w:ind w:left="1440"/>
        <w:rPr>
          <w:rFonts w:ascii="Arial" w:hAnsi="Arial" w:cs="Arial"/>
          <w:sz w:val="20"/>
          <w:szCs w:val="20"/>
        </w:rPr>
      </w:pPr>
      <w:r w:rsidRPr="00CF505F">
        <w:rPr>
          <w:rFonts w:ascii="Arial" w:hAnsi="Arial" w:cs="Arial"/>
          <w:sz w:val="20"/>
          <w:szCs w:val="20"/>
        </w:rPr>
        <w:t>maomaosas1.psap.01s.00.20150501.000000.m02.tsv.plots.pdf</w:t>
      </w:r>
    </w:p>
    <w:sectPr w:rsidR="00CF505F" w:rsidRPr="009E0FFE" w:rsidSect="00795D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03C" w:rsidRDefault="0030503C" w:rsidP="0013106C">
      <w:r>
        <w:separator/>
      </w:r>
    </w:p>
  </w:endnote>
  <w:endnote w:type="continuationSeparator" w:id="0">
    <w:p w:rsidR="0030503C" w:rsidRDefault="0030503C" w:rsidP="00131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6C" w:rsidRDefault="0013106C">
    <w:pPr>
      <w:pStyle w:val="Footer"/>
    </w:pPr>
    <w:r>
      <w:ptab w:relativeTo="margin" w:alignment="right" w:leader="none"/>
    </w:r>
    <w:r w:rsidRPr="0013106C">
      <w:rPr>
        <w:noProof/>
      </w:rPr>
      <w:drawing>
        <wp:inline distT="0" distB="0" distL="0" distR="0">
          <wp:extent cx="423418" cy="317564"/>
          <wp:effectExtent l="19050" t="0" r="0" b="0"/>
          <wp:docPr id="7" name="Picture 7" descr="recoverya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" name="Picture 23" descr="recoveryact"/>
                  <pic:cNvPicPr>
                    <a:picLocks noChangeAspect="1" noChangeArrowheads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932" cy="3179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13106C">
      <w:rPr>
        <w:noProof/>
      </w:rPr>
      <w:drawing>
        <wp:inline distT="0" distB="0" distL="0" distR="0">
          <wp:extent cx="462534" cy="367459"/>
          <wp:effectExtent l="19050" t="0" r="0" b="0"/>
          <wp:docPr id="8" name="Picture 8" descr="DO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0" name="Picture 24" descr="DOE"/>
                  <pic:cNvPicPr>
                    <a:picLocks noChangeAspect="1" noChangeArrowheads="1"/>
                  </pic:cNvPicPr>
                </pic:nvPicPr>
                <pic:blipFill>
                  <a:blip r:embed="rId2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405" cy="3673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66B4">
      <w:rPr>
        <w:noProof/>
      </w:rPr>
      <w:drawing>
        <wp:inline distT="0" distB="0" distL="0" distR="0">
          <wp:extent cx="808079" cy="256032"/>
          <wp:effectExtent l="19050" t="0" r="0" b="0"/>
          <wp:docPr id="1" name="Picture 1" descr="C:\Field Programs\2009 ACRF\Work Details\Notes\Forms &amp; Requests\ARM_Logo_Full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Field Programs\2009 ACRF\Work Details\Notes\Forms &amp; Requests\ARM_Logo_FullColor.png"/>
                  <pic:cNvPicPr>
                    <a:picLocks noChangeAspect="1" noChangeArrowheads="1"/>
                  </pic:cNvPicPr>
                </pic:nvPicPr>
                <pic:blipFill>
                  <a:blip r:embed="rId3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522" cy="256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03C" w:rsidRDefault="0030503C" w:rsidP="0013106C">
      <w:r>
        <w:separator/>
      </w:r>
    </w:p>
  </w:footnote>
  <w:footnote w:type="continuationSeparator" w:id="0">
    <w:p w:rsidR="0030503C" w:rsidRDefault="0030503C" w:rsidP="00131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6C" w:rsidRDefault="001E139E" w:rsidP="0013106C">
    <w:pPr>
      <w:pStyle w:val="Header"/>
      <w:jc w:val="right"/>
    </w:pPr>
    <w:fldSimple w:instr=" FILENAME   \* MERGEFORMAT ">
      <w:r w:rsidR="00CF505F">
        <w:rPr>
          <w:noProof/>
        </w:rPr>
        <w:t>mao_ReadMe_PSAP_20150615.docx</w:t>
      </w:r>
    </w:fldSimple>
  </w:p>
  <w:p w:rsidR="0013106C" w:rsidRDefault="0013106C" w:rsidP="0013106C">
    <w:pPr>
      <w:pStyle w:val="Header"/>
      <w:jc w:val="right"/>
    </w:pPr>
    <w:r>
      <w:t xml:space="preserve">Page </w:t>
    </w:r>
    <w:fldSimple w:instr=" PAGE   \* MERGEFORMAT ">
      <w:r w:rsidR="00CF505F">
        <w:rPr>
          <w:noProof/>
        </w:rPr>
        <w:t>3</w:t>
      </w:r>
    </w:fldSimple>
    <w:r>
      <w:t xml:space="preserve"> of </w:t>
    </w:r>
    <w:fldSimple w:instr=" NUMPAGES   \* MERGEFORMAT ">
      <w:r w:rsidR="00CF505F">
        <w:rPr>
          <w:noProof/>
        </w:rPr>
        <w:t>4</w:t>
      </w:r>
    </w:fldSimple>
  </w:p>
  <w:p w:rsidR="0013106C" w:rsidRDefault="001310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414D0"/>
    <w:multiLevelType w:val="hybridMultilevel"/>
    <w:tmpl w:val="5CCC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attachedTemplate r:id="rId1"/>
  <w:stylePaneFormatFilter w:val="1021"/>
  <w:defaultTabStop w:val="720"/>
  <w:characterSpacingControl w:val="doNotCompress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/>
  <w:rsids>
    <w:rsidRoot w:val="00F7699C"/>
    <w:rsid w:val="000069E5"/>
    <w:rsid w:val="000651C1"/>
    <w:rsid w:val="00090E7C"/>
    <w:rsid w:val="0009463F"/>
    <w:rsid w:val="00095402"/>
    <w:rsid w:val="000A5D0C"/>
    <w:rsid w:val="0010330C"/>
    <w:rsid w:val="00106250"/>
    <w:rsid w:val="00107844"/>
    <w:rsid w:val="001261D2"/>
    <w:rsid w:val="0013106C"/>
    <w:rsid w:val="00145B8D"/>
    <w:rsid w:val="001537A0"/>
    <w:rsid w:val="00160CDF"/>
    <w:rsid w:val="00167E74"/>
    <w:rsid w:val="00192EB3"/>
    <w:rsid w:val="001B122B"/>
    <w:rsid w:val="001D33A0"/>
    <w:rsid w:val="001E139E"/>
    <w:rsid w:val="001E3149"/>
    <w:rsid w:val="00222513"/>
    <w:rsid w:val="002324A4"/>
    <w:rsid w:val="002E4E50"/>
    <w:rsid w:val="003006DC"/>
    <w:rsid w:val="00302556"/>
    <w:rsid w:val="0030503C"/>
    <w:rsid w:val="0031310D"/>
    <w:rsid w:val="0032041A"/>
    <w:rsid w:val="00360EF7"/>
    <w:rsid w:val="003C7A99"/>
    <w:rsid w:val="003D5828"/>
    <w:rsid w:val="004066B4"/>
    <w:rsid w:val="004137C0"/>
    <w:rsid w:val="00417220"/>
    <w:rsid w:val="00423AEB"/>
    <w:rsid w:val="00457DAE"/>
    <w:rsid w:val="00464BB8"/>
    <w:rsid w:val="004715D1"/>
    <w:rsid w:val="004F0FEF"/>
    <w:rsid w:val="00515688"/>
    <w:rsid w:val="0052432D"/>
    <w:rsid w:val="00533E35"/>
    <w:rsid w:val="00544962"/>
    <w:rsid w:val="00564F6A"/>
    <w:rsid w:val="005963E7"/>
    <w:rsid w:val="005A2A5F"/>
    <w:rsid w:val="005A50DF"/>
    <w:rsid w:val="005A6D98"/>
    <w:rsid w:val="005B757F"/>
    <w:rsid w:val="00616E45"/>
    <w:rsid w:val="006214EB"/>
    <w:rsid w:val="006311BC"/>
    <w:rsid w:val="00667B0F"/>
    <w:rsid w:val="00677250"/>
    <w:rsid w:val="006818BE"/>
    <w:rsid w:val="006A18A1"/>
    <w:rsid w:val="006A7388"/>
    <w:rsid w:val="006B776D"/>
    <w:rsid w:val="006B7CD3"/>
    <w:rsid w:val="0071279C"/>
    <w:rsid w:val="00732235"/>
    <w:rsid w:val="0073755A"/>
    <w:rsid w:val="0074554F"/>
    <w:rsid w:val="00756A6E"/>
    <w:rsid w:val="007576D7"/>
    <w:rsid w:val="00772427"/>
    <w:rsid w:val="00795D06"/>
    <w:rsid w:val="007A08BA"/>
    <w:rsid w:val="007A7697"/>
    <w:rsid w:val="007B3A03"/>
    <w:rsid w:val="007C04C6"/>
    <w:rsid w:val="007C2F71"/>
    <w:rsid w:val="007F5086"/>
    <w:rsid w:val="008349E5"/>
    <w:rsid w:val="00835025"/>
    <w:rsid w:val="008570F6"/>
    <w:rsid w:val="008B5E66"/>
    <w:rsid w:val="008C3A12"/>
    <w:rsid w:val="008E4A19"/>
    <w:rsid w:val="00902EB4"/>
    <w:rsid w:val="0092394B"/>
    <w:rsid w:val="00927963"/>
    <w:rsid w:val="00974FAB"/>
    <w:rsid w:val="009A306F"/>
    <w:rsid w:val="009B3D06"/>
    <w:rsid w:val="009B6C96"/>
    <w:rsid w:val="009D05FD"/>
    <w:rsid w:val="009E0FFE"/>
    <w:rsid w:val="009E65B3"/>
    <w:rsid w:val="00A65DC7"/>
    <w:rsid w:val="00A66C1D"/>
    <w:rsid w:val="00A814B5"/>
    <w:rsid w:val="00AB717E"/>
    <w:rsid w:val="00AD03A6"/>
    <w:rsid w:val="00B06736"/>
    <w:rsid w:val="00B11900"/>
    <w:rsid w:val="00B27FB9"/>
    <w:rsid w:val="00B9154E"/>
    <w:rsid w:val="00BD2D74"/>
    <w:rsid w:val="00BD6BC2"/>
    <w:rsid w:val="00BF332A"/>
    <w:rsid w:val="00C519C3"/>
    <w:rsid w:val="00C56DA6"/>
    <w:rsid w:val="00C6631E"/>
    <w:rsid w:val="00C714D2"/>
    <w:rsid w:val="00C90E99"/>
    <w:rsid w:val="00CA08E9"/>
    <w:rsid w:val="00CA6B6D"/>
    <w:rsid w:val="00CF2EE9"/>
    <w:rsid w:val="00CF4906"/>
    <w:rsid w:val="00CF505F"/>
    <w:rsid w:val="00CF66F7"/>
    <w:rsid w:val="00D01EC8"/>
    <w:rsid w:val="00D02A7F"/>
    <w:rsid w:val="00D0773D"/>
    <w:rsid w:val="00D34DBB"/>
    <w:rsid w:val="00D40949"/>
    <w:rsid w:val="00D46809"/>
    <w:rsid w:val="00D66E59"/>
    <w:rsid w:val="00D67E40"/>
    <w:rsid w:val="00D819CD"/>
    <w:rsid w:val="00D82D44"/>
    <w:rsid w:val="00DA3441"/>
    <w:rsid w:val="00DA62D4"/>
    <w:rsid w:val="00DE0AED"/>
    <w:rsid w:val="00DE5E69"/>
    <w:rsid w:val="00DF1AA8"/>
    <w:rsid w:val="00DF31F0"/>
    <w:rsid w:val="00E21191"/>
    <w:rsid w:val="00E52061"/>
    <w:rsid w:val="00E54E55"/>
    <w:rsid w:val="00E713D7"/>
    <w:rsid w:val="00E7307F"/>
    <w:rsid w:val="00E92CD4"/>
    <w:rsid w:val="00EA1808"/>
    <w:rsid w:val="00EA58FF"/>
    <w:rsid w:val="00EA7EC2"/>
    <w:rsid w:val="00EB7766"/>
    <w:rsid w:val="00ED3F2A"/>
    <w:rsid w:val="00ED475D"/>
    <w:rsid w:val="00ED515C"/>
    <w:rsid w:val="00EF056D"/>
    <w:rsid w:val="00F36A5A"/>
    <w:rsid w:val="00F5406A"/>
    <w:rsid w:val="00F7699C"/>
    <w:rsid w:val="00F860AF"/>
    <w:rsid w:val="00F97C16"/>
    <w:rsid w:val="00FE2B53"/>
    <w:rsid w:val="00FE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06C"/>
  </w:style>
  <w:style w:type="paragraph" w:styleId="Footer">
    <w:name w:val="footer"/>
    <w:basedOn w:val="Normal"/>
    <w:link w:val="FooterChar"/>
    <w:uiPriority w:val="99"/>
    <w:semiHidden/>
    <w:unhideWhenUsed/>
    <w:rsid w:val="00131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06C"/>
  </w:style>
  <w:style w:type="paragraph" w:styleId="BalloonText">
    <w:name w:val="Balloon Text"/>
    <w:basedOn w:val="Normal"/>
    <w:link w:val="BalloonTextChar"/>
    <w:uiPriority w:val="99"/>
    <w:semiHidden/>
    <w:unhideWhenUsed/>
    <w:rsid w:val="00131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0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5A8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349E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49E5"/>
    <w:rPr>
      <w:rFonts w:ascii="Consolas" w:hAnsi="Consolas"/>
      <w:sz w:val="21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33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3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4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2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rs\Application%20Data\Microsoft\Templates\ACRF%20Template%201102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870C0-F3F9-4ADF-8B3C-88B9B2B2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ACRF Template 110213.dotx</Template>
  <TotalTime>21</TotalTime>
  <Pages>3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BNL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srs</dc:creator>
  <cp:lastModifiedBy>srs</cp:lastModifiedBy>
  <cp:revision>10</cp:revision>
  <cp:lastPrinted>2011-02-08T21:00:00Z</cp:lastPrinted>
  <dcterms:created xsi:type="dcterms:W3CDTF">2014-12-17T14:38:00Z</dcterms:created>
  <dcterms:modified xsi:type="dcterms:W3CDTF">2015-06-15T15:56:00Z</dcterms:modified>
</cp:coreProperties>
</file>